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40" w:type="dxa"/>
        <w:tblLook w:val="04A0" w:firstRow="1" w:lastRow="0" w:firstColumn="1" w:lastColumn="0" w:noHBand="0" w:noVBand="1"/>
      </w:tblPr>
      <w:tblGrid>
        <w:gridCol w:w="1960"/>
        <w:gridCol w:w="6380"/>
      </w:tblGrid>
      <w:tr w:rsidR="00C71129" w:rsidRPr="00246169" w14:paraId="318E9BE0" w14:textId="77777777" w:rsidTr="00246169">
        <w:trPr>
          <w:cantSplit/>
          <w:trHeight w:val="300"/>
          <w:tblHeader/>
        </w:trPr>
        <w:tc>
          <w:tcPr>
            <w:tcW w:w="1960" w:type="dxa"/>
            <w:tcBorders>
              <w:top w:val="single" w:sz="4" w:space="0" w:color="auto"/>
              <w:left w:val="single" w:sz="4" w:space="0" w:color="auto"/>
              <w:bottom w:val="single" w:sz="4" w:space="0" w:color="auto"/>
              <w:right w:val="single" w:sz="4" w:space="0" w:color="auto"/>
            </w:tcBorders>
            <w:shd w:val="clear" w:color="000000" w:fill="808080"/>
            <w:hideMark/>
          </w:tcPr>
          <w:p w14:paraId="676F81CB" w14:textId="77777777" w:rsidR="00246169" w:rsidRPr="00246169" w:rsidRDefault="00246169" w:rsidP="00246169">
            <w:pPr>
              <w:spacing w:before="0" w:beforeAutospacing="0" w:after="0" w:afterAutospacing="0"/>
              <w:ind w:left="0" w:firstLine="0"/>
              <w:jc w:val="center"/>
              <w:rPr>
                <w:rFonts w:ascii="Calibri" w:eastAsia="Times New Roman" w:hAnsi="Calibri" w:cs="Calibri"/>
                <w:b/>
                <w:bCs/>
                <w:color w:val="FFFFFF"/>
              </w:rPr>
            </w:pPr>
            <w:r w:rsidRPr="00246169">
              <w:rPr>
                <w:rFonts w:ascii="Calibri" w:eastAsia="Times New Roman" w:hAnsi="Calibri" w:cs="Calibri"/>
                <w:b/>
                <w:bCs/>
                <w:color w:val="FFFFFF"/>
              </w:rPr>
              <w:t>Name</w:t>
            </w:r>
          </w:p>
        </w:tc>
        <w:tc>
          <w:tcPr>
            <w:tcW w:w="6380" w:type="dxa"/>
            <w:tcBorders>
              <w:top w:val="single" w:sz="4" w:space="0" w:color="auto"/>
              <w:left w:val="nil"/>
              <w:bottom w:val="single" w:sz="4" w:space="0" w:color="auto"/>
              <w:right w:val="single" w:sz="4" w:space="0" w:color="auto"/>
            </w:tcBorders>
            <w:shd w:val="clear" w:color="000000" w:fill="808080"/>
            <w:hideMark/>
          </w:tcPr>
          <w:p w14:paraId="3BD33B16" w14:textId="77777777" w:rsidR="00246169" w:rsidRPr="00246169" w:rsidRDefault="00246169" w:rsidP="00246169">
            <w:pPr>
              <w:spacing w:before="0" w:beforeAutospacing="0" w:after="0" w:afterAutospacing="0"/>
              <w:ind w:left="0" w:firstLine="0"/>
              <w:jc w:val="center"/>
              <w:rPr>
                <w:rFonts w:ascii="Calibri" w:eastAsia="Times New Roman" w:hAnsi="Calibri" w:cs="Calibri"/>
                <w:b/>
                <w:bCs/>
                <w:color w:val="FFFFFF"/>
              </w:rPr>
            </w:pPr>
            <w:r w:rsidRPr="00246169">
              <w:rPr>
                <w:rFonts w:ascii="Calibri" w:eastAsia="Times New Roman" w:hAnsi="Calibri" w:cs="Calibri"/>
                <w:b/>
                <w:bCs/>
                <w:color w:val="FFFFFF"/>
              </w:rPr>
              <w:t>Documentation</w:t>
            </w:r>
          </w:p>
        </w:tc>
      </w:tr>
      <w:tr w:rsidR="00246169" w:rsidRPr="00246169" w14:paraId="0FD0FED3" w14:textId="77777777" w:rsidTr="00246169">
        <w:trPr>
          <w:trHeight w:val="600"/>
          <w:ins w:id="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6FEB4E5" w14:textId="77777777" w:rsidR="00246169" w:rsidRPr="00246169" w:rsidRDefault="00246169" w:rsidP="00246169">
            <w:pPr>
              <w:spacing w:before="0" w:beforeAutospacing="0" w:after="0" w:afterAutospacing="0"/>
              <w:ind w:left="0" w:firstLine="0"/>
              <w:rPr>
                <w:ins w:id="1" w:author="John Watson" w:date="2016-12-07T12:39:00Z"/>
                <w:rFonts w:ascii="Calibri" w:eastAsia="Times New Roman" w:hAnsi="Calibri" w:cs="Calibri"/>
                <w:color w:val="000000"/>
              </w:rPr>
            </w:pPr>
            <w:ins w:id="2" w:author="John Watson" w:date="2016-12-07T12:39:00Z">
              <w:r w:rsidRPr="00246169">
                <w:rPr>
                  <w:rFonts w:ascii="Calibri" w:eastAsia="Times New Roman" w:hAnsi="Calibri" w:cs="Calibri"/>
                  <w:color w:val="000000"/>
                </w:rPr>
                <w:t>Analysis Model</w:t>
              </w:r>
            </w:ins>
          </w:p>
        </w:tc>
        <w:tc>
          <w:tcPr>
            <w:tcW w:w="6380" w:type="dxa"/>
            <w:tcBorders>
              <w:top w:val="nil"/>
              <w:left w:val="nil"/>
              <w:bottom w:val="single" w:sz="4" w:space="0" w:color="auto"/>
              <w:right w:val="single" w:sz="4" w:space="0" w:color="auto"/>
            </w:tcBorders>
            <w:shd w:val="clear" w:color="auto" w:fill="auto"/>
            <w:hideMark/>
          </w:tcPr>
          <w:p w14:paraId="346E8AD6" w14:textId="77777777" w:rsidR="00246169" w:rsidRPr="00246169" w:rsidRDefault="00246169" w:rsidP="00246169">
            <w:pPr>
              <w:spacing w:before="0" w:beforeAutospacing="0" w:after="0" w:afterAutospacing="0"/>
              <w:ind w:left="0" w:firstLine="0"/>
              <w:rPr>
                <w:ins w:id="3" w:author="John Watson" w:date="2016-12-07T12:39:00Z"/>
                <w:rFonts w:ascii="Calibri" w:eastAsia="Times New Roman" w:hAnsi="Calibri" w:cs="Calibri"/>
                <w:color w:val="000000"/>
              </w:rPr>
            </w:pPr>
            <w:ins w:id="4" w:author="John Watson" w:date="2016-12-07T12:39:00Z">
              <w:r w:rsidRPr="00246169">
                <w:rPr>
                  <w:rFonts w:ascii="Calibri" w:eastAsia="Times New Roman" w:hAnsi="Calibri" w:cs="Calibri"/>
                  <w:color w:val="000000"/>
                </w:rPr>
                <w:t>A model used to analyze the structure, behavior, and/or properties of systems and environments.[UML 4SE RFP]</w:t>
              </w:r>
            </w:ins>
          </w:p>
        </w:tc>
      </w:tr>
      <w:tr w:rsidR="00246169" w:rsidRPr="00246169" w14:paraId="1BF42F91" w14:textId="77777777" w:rsidTr="00246169">
        <w:trPr>
          <w:trHeight w:val="1500"/>
          <w:ins w:id="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5FCC9847" w14:textId="77777777" w:rsidR="00246169" w:rsidRPr="00246169" w:rsidRDefault="00246169" w:rsidP="00246169">
            <w:pPr>
              <w:spacing w:before="0" w:beforeAutospacing="0" w:after="0" w:afterAutospacing="0"/>
              <w:ind w:left="0" w:firstLine="0"/>
              <w:rPr>
                <w:ins w:id="6" w:author="John Watson" w:date="2016-12-07T12:39:00Z"/>
                <w:rFonts w:ascii="Calibri" w:eastAsia="Times New Roman" w:hAnsi="Calibri" w:cs="Calibri"/>
                <w:color w:val="000000"/>
              </w:rPr>
            </w:pPr>
            <w:ins w:id="7" w:author="John Watson" w:date="2016-12-07T12:39:00Z">
              <w:r w:rsidRPr="00246169">
                <w:rPr>
                  <w:rFonts w:ascii="Calibri" w:eastAsia="Times New Roman" w:hAnsi="Calibri" w:cs="Calibri"/>
                  <w:color w:val="000000"/>
                </w:rPr>
                <w:t>API</w:t>
              </w:r>
            </w:ins>
          </w:p>
        </w:tc>
        <w:tc>
          <w:tcPr>
            <w:tcW w:w="6380" w:type="dxa"/>
            <w:tcBorders>
              <w:top w:val="nil"/>
              <w:left w:val="nil"/>
              <w:bottom w:val="single" w:sz="4" w:space="0" w:color="auto"/>
              <w:right w:val="single" w:sz="4" w:space="0" w:color="auto"/>
            </w:tcBorders>
            <w:shd w:val="clear" w:color="auto" w:fill="auto"/>
            <w:hideMark/>
          </w:tcPr>
          <w:p w14:paraId="46FABB67" w14:textId="77777777" w:rsidR="00246169" w:rsidRPr="00246169" w:rsidRDefault="00246169" w:rsidP="00246169">
            <w:pPr>
              <w:spacing w:before="0" w:beforeAutospacing="0" w:after="0" w:afterAutospacing="0"/>
              <w:ind w:left="0" w:firstLine="0"/>
              <w:rPr>
                <w:ins w:id="8" w:author="John Watson" w:date="2016-12-07T12:39:00Z"/>
                <w:rFonts w:ascii="Calibri" w:eastAsia="Times New Roman" w:hAnsi="Calibri" w:cs="Calibri"/>
                <w:color w:val="000000"/>
              </w:rPr>
            </w:pPr>
            <w:ins w:id="9" w:author="John Watson" w:date="2016-12-07T12:39:00Z">
              <w:r w:rsidRPr="00246169">
                <w:rPr>
                  <w:rFonts w:ascii="Calibri" w:eastAsia="Times New Roman" w:hAnsi="Calibri" w:cs="Calibri"/>
                  <w:color w:val="000000"/>
                </w:rPr>
                <w:t>In computer programming, an application programming interface (API) is a set of subroutine definitions, protocols, and tools for building application software. A good API makes it easier to develop a computer program by providing all the building blocks, which are then put together by the programmer. [8, Wiki]</w:t>
              </w:r>
            </w:ins>
          </w:p>
        </w:tc>
      </w:tr>
      <w:tr w:rsidR="00246169" w:rsidRPr="00246169" w14:paraId="25B78D5F" w14:textId="77777777" w:rsidTr="00246169">
        <w:trPr>
          <w:trHeight w:val="600"/>
        </w:trPr>
        <w:tc>
          <w:tcPr>
            <w:tcW w:w="1960" w:type="dxa"/>
            <w:tcBorders>
              <w:top w:val="nil"/>
              <w:left w:val="single" w:sz="4" w:space="0" w:color="auto"/>
              <w:bottom w:val="single" w:sz="4" w:space="0" w:color="auto"/>
              <w:right w:val="single" w:sz="4" w:space="0" w:color="auto"/>
            </w:tcBorders>
            <w:shd w:val="clear" w:color="auto" w:fill="auto"/>
            <w:hideMark/>
          </w:tcPr>
          <w:p w14:paraId="01D19CA8"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Comment</w:t>
            </w:r>
          </w:p>
        </w:tc>
        <w:tc>
          <w:tcPr>
            <w:tcW w:w="6380" w:type="dxa"/>
            <w:tcBorders>
              <w:top w:val="nil"/>
              <w:left w:val="nil"/>
              <w:bottom w:val="single" w:sz="4" w:space="0" w:color="auto"/>
              <w:right w:val="single" w:sz="4" w:space="0" w:color="auto"/>
            </w:tcBorders>
            <w:shd w:val="clear" w:color="auto" w:fill="auto"/>
            <w:hideMark/>
          </w:tcPr>
          <w:p w14:paraId="61737760"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 Comment is a textual annotation that can be attached to a set of (Model) Elements. [15, UML Spec]</w:t>
            </w:r>
          </w:p>
        </w:tc>
      </w:tr>
      <w:tr w:rsidR="00246169" w:rsidRPr="00246169" w14:paraId="1FB61136" w14:textId="77777777" w:rsidTr="00246169">
        <w:trPr>
          <w:trHeight w:val="4500"/>
        </w:trPr>
        <w:tc>
          <w:tcPr>
            <w:tcW w:w="1960" w:type="dxa"/>
            <w:tcBorders>
              <w:top w:val="nil"/>
              <w:left w:val="single" w:sz="4" w:space="0" w:color="auto"/>
              <w:bottom w:val="single" w:sz="4" w:space="0" w:color="auto"/>
              <w:right w:val="single" w:sz="4" w:space="0" w:color="auto"/>
            </w:tcBorders>
            <w:shd w:val="clear" w:color="auto" w:fill="auto"/>
            <w:hideMark/>
          </w:tcPr>
          <w:p w14:paraId="0DB74AC9"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Component</w:t>
            </w:r>
          </w:p>
        </w:tc>
        <w:tc>
          <w:tcPr>
            <w:tcW w:w="6380" w:type="dxa"/>
            <w:tcBorders>
              <w:top w:val="nil"/>
              <w:left w:val="nil"/>
              <w:bottom w:val="single" w:sz="4" w:space="0" w:color="auto"/>
              <w:right w:val="single" w:sz="4" w:space="0" w:color="auto"/>
            </w:tcBorders>
            <w:shd w:val="clear" w:color="auto" w:fill="auto"/>
            <w:hideMark/>
          </w:tcPr>
          <w:p w14:paraId="4BBCA941"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 xml:space="preserve">    (1) An entity with discrete structure, such as an assembly or software module, within a system considered at a particular level of analysis. (ISO/IEC 1998)</w:t>
            </w:r>
            <w:r w:rsidRPr="00246169">
              <w:rPr>
                <w:rFonts w:ascii="Calibri" w:eastAsia="Times New Roman" w:hAnsi="Calibri" w:cs="Calibri"/>
                <w:color w:val="000000"/>
              </w:rPr>
              <w:br/>
            </w:r>
            <w:r w:rsidRPr="00246169">
              <w:rPr>
                <w:rFonts w:ascii="Calibri" w:eastAsia="Times New Roman" w:hAnsi="Calibri" w:cs="Calibri"/>
                <w:color w:val="000000"/>
              </w:rPr>
              <w:br/>
              <w:t xml:space="preserve">    (2) One of the parts that make up a system. (IEEE 2008)</w:t>
            </w:r>
            <w:r w:rsidRPr="00246169">
              <w:rPr>
                <w:rFonts w:ascii="Calibri" w:eastAsia="Times New Roman" w:hAnsi="Calibri" w:cs="Calibri"/>
                <w:color w:val="000000"/>
              </w:rPr>
              <w:br/>
            </w:r>
            <w:r w:rsidRPr="00246169">
              <w:rPr>
                <w:rFonts w:ascii="Calibri" w:eastAsia="Times New Roman" w:hAnsi="Calibri" w:cs="Calibri"/>
                <w:color w:val="000000"/>
              </w:rPr>
              <w:br/>
              <w:t xml:space="preserve">    (3) A set of functional services in the software, which, when implemented, represents a well-defined set of functions and is distinguishable by a unique name. (ISO/IEC 2008)</w:t>
            </w:r>
            <w:r w:rsidRPr="00246169">
              <w:rPr>
                <w:rFonts w:ascii="Calibri" w:eastAsia="Times New Roman" w:hAnsi="Calibri" w:cs="Calibri"/>
                <w:color w:val="000000"/>
              </w:rPr>
              <w:br/>
              <w:t>[3, SEBoK Glossary]</w:t>
            </w:r>
            <w:r w:rsidRPr="00246169">
              <w:rPr>
                <w:rFonts w:ascii="Calibri" w:eastAsia="Times New Roman" w:hAnsi="Calibri" w:cs="Calibri"/>
                <w:color w:val="000000"/>
              </w:rPr>
              <w:br/>
            </w:r>
            <w:r w:rsidRPr="00246169">
              <w:rPr>
                <w:rFonts w:ascii="Calibri" w:eastAsia="Times New Roman" w:hAnsi="Calibri" w:cs="Calibri"/>
                <w:color w:val="000000"/>
              </w:rPr>
              <w:br/>
              <w:t>In systems terms, we use component as the generic term for the level of decomposition at which system elements are no longer considered complex, and for which specialist design disciplines can be used. [3, SEBoK Glossary Discussion]</w:t>
            </w:r>
          </w:p>
        </w:tc>
      </w:tr>
      <w:tr w:rsidR="00246169" w:rsidRPr="00246169" w14:paraId="37249208" w14:textId="77777777" w:rsidTr="00246169">
        <w:trPr>
          <w:trHeight w:val="1200"/>
        </w:trPr>
        <w:tc>
          <w:tcPr>
            <w:tcW w:w="1960" w:type="dxa"/>
            <w:tcBorders>
              <w:top w:val="nil"/>
              <w:left w:val="single" w:sz="4" w:space="0" w:color="auto"/>
              <w:bottom w:val="single" w:sz="4" w:space="0" w:color="auto"/>
              <w:right w:val="single" w:sz="4" w:space="0" w:color="auto"/>
            </w:tcBorders>
            <w:shd w:val="clear" w:color="auto" w:fill="auto"/>
            <w:hideMark/>
          </w:tcPr>
          <w:p w14:paraId="26BEFBFE"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Constraint</w:t>
            </w:r>
          </w:p>
        </w:tc>
        <w:tc>
          <w:tcPr>
            <w:tcW w:w="6380" w:type="dxa"/>
            <w:tcBorders>
              <w:top w:val="nil"/>
              <w:left w:val="nil"/>
              <w:bottom w:val="single" w:sz="4" w:space="0" w:color="auto"/>
              <w:right w:val="single" w:sz="4" w:space="0" w:color="auto"/>
            </w:tcBorders>
            <w:shd w:val="clear" w:color="auto" w:fill="auto"/>
            <w:hideMark/>
          </w:tcPr>
          <w:p w14:paraId="07D5FBAB"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 constraint establishes a limitation restriction. It is expressed in the form of a formal expression, e.g. a mathematical expression (including logical expressions), a behavior ( such as Activity diagrams, state diagrams, sequence diagrams), a table, text, etc.</w:t>
            </w:r>
          </w:p>
        </w:tc>
      </w:tr>
      <w:tr w:rsidR="00246169" w:rsidRPr="00246169" w14:paraId="676EDA5B" w14:textId="77777777" w:rsidTr="00246169">
        <w:trPr>
          <w:trHeight w:val="2190"/>
          <w:ins w:id="1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11031E9E" w14:textId="77777777" w:rsidR="00246169" w:rsidRPr="00246169" w:rsidRDefault="00246169" w:rsidP="00246169">
            <w:pPr>
              <w:spacing w:before="0" w:beforeAutospacing="0" w:after="0" w:afterAutospacing="0"/>
              <w:ind w:left="0" w:firstLine="0"/>
              <w:rPr>
                <w:ins w:id="11" w:author="John Watson" w:date="2016-12-07T12:39:00Z"/>
                <w:rFonts w:ascii="Calibri" w:eastAsia="Times New Roman" w:hAnsi="Calibri" w:cs="Calibri"/>
                <w:color w:val="000000"/>
              </w:rPr>
            </w:pPr>
            <w:ins w:id="12" w:author="John Watson" w:date="2016-12-07T12:39:00Z">
              <w:r w:rsidRPr="00246169">
                <w:rPr>
                  <w:rFonts w:ascii="Calibri" w:eastAsia="Times New Roman" w:hAnsi="Calibri" w:cs="Calibri"/>
                  <w:color w:val="000000"/>
                </w:rPr>
                <w:t>Data Model</w:t>
              </w:r>
            </w:ins>
          </w:p>
        </w:tc>
        <w:tc>
          <w:tcPr>
            <w:tcW w:w="6380" w:type="dxa"/>
            <w:tcBorders>
              <w:top w:val="nil"/>
              <w:left w:val="nil"/>
              <w:bottom w:val="single" w:sz="4" w:space="0" w:color="auto"/>
              <w:right w:val="single" w:sz="4" w:space="0" w:color="auto"/>
            </w:tcBorders>
            <w:shd w:val="clear" w:color="auto" w:fill="auto"/>
            <w:hideMark/>
          </w:tcPr>
          <w:p w14:paraId="3FBA417B" w14:textId="77777777" w:rsidR="00246169" w:rsidRPr="00246169" w:rsidRDefault="00246169" w:rsidP="00246169">
            <w:pPr>
              <w:spacing w:before="0" w:beforeAutospacing="0" w:after="0" w:afterAutospacing="0"/>
              <w:ind w:left="0" w:firstLine="0"/>
              <w:rPr>
                <w:ins w:id="13" w:author="John Watson" w:date="2016-12-07T12:39:00Z"/>
                <w:rFonts w:ascii="Calibri" w:eastAsia="Times New Roman" w:hAnsi="Calibri" w:cs="Calibri"/>
                <w:color w:val="000000"/>
              </w:rPr>
            </w:pPr>
            <w:ins w:id="14" w:author="John Watson" w:date="2016-12-07T12:39:00Z">
              <w:r w:rsidRPr="00246169">
                <w:rPr>
                  <w:rFonts w:ascii="Calibri" w:eastAsia="Times New Roman" w:hAnsi="Calibri" w:cs="Calibri"/>
                  <w:color w:val="000000"/>
                </w:rPr>
                <w:t>A Data Model is an abstract model that organizes elements of data and standardizes how they relate to one another and to properties of the real world entities.</w:t>
              </w:r>
              <w:r w:rsidRPr="00246169">
                <w:rPr>
                  <w:rFonts w:ascii="Calibri" w:eastAsia="Times New Roman" w:hAnsi="Calibri" w:cs="Calibri"/>
                  <w:color w:val="000000"/>
                </w:rPr>
                <w:br/>
                <w:t>A data model explicitly determines the structure of data. Data models are specified in a data modeling notation, which is often graphical in form.</w:t>
              </w:r>
              <w:r w:rsidRPr="00246169">
                <w:rPr>
                  <w:rFonts w:ascii="Calibri" w:eastAsia="Times New Roman" w:hAnsi="Calibri" w:cs="Calibri"/>
                  <w:vertAlign w:val="superscript"/>
                </w:rPr>
                <w:t>[2]</w:t>
              </w:r>
              <w:r w:rsidRPr="00246169">
                <w:rPr>
                  <w:rFonts w:ascii="Calibri" w:eastAsia="Times New Roman" w:hAnsi="Calibri" w:cs="Calibri"/>
                  <w:color w:val="000000"/>
                </w:rPr>
                <w:br/>
              </w:r>
              <w:r w:rsidRPr="00246169">
                <w:rPr>
                  <w:rFonts w:ascii="Calibri" w:eastAsia="Times New Roman" w:hAnsi="Calibri" w:cs="Calibri"/>
                  <w:vertAlign w:val="superscript"/>
                </w:rPr>
                <w:t>[8, Wiki]</w:t>
              </w:r>
            </w:ins>
          </w:p>
        </w:tc>
      </w:tr>
      <w:tr w:rsidR="00246169" w:rsidRPr="00246169" w14:paraId="08AFB902" w14:textId="77777777" w:rsidTr="00246169">
        <w:trPr>
          <w:trHeight w:val="1200"/>
          <w:ins w:id="1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22BBCAA0" w14:textId="77777777" w:rsidR="00246169" w:rsidRPr="00246169" w:rsidRDefault="00246169" w:rsidP="00246169">
            <w:pPr>
              <w:spacing w:before="0" w:beforeAutospacing="0" w:after="0" w:afterAutospacing="0"/>
              <w:ind w:left="0" w:firstLine="0"/>
              <w:rPr>
                <w:ins w:id="16" w:author="John Watson" w:date="2016-12-07T12:39:00Z"/>
                <w:rFonts w:ascii="Calibri" w:eastAsia="Times New Roman" w:hAnsi="Calibri" w:cs="Calibri"/>
                <w:color w:val="000000"/>
              </w:rPr>
            </w:pPr>
            <w:ins w:id="17" w:author="John Watson" w:date="2016-12-07T12:39:00Z">
              <w:r w:rsidRPr="00246169">
                <w:rPr>
                  <w:rFonts w:ascii="Calibri" w:eastAsia="Times New Roman" w:hAnsi="Calibri" w:cs="Calibri"/>
                  <w:color w:val="000000"/>
                </w:rPr>
                <w:t>Data Protection Controls</w:t>
              </w:r>
            </w:ins>
          </w:p>
        </w:tc>
        <w:tc>
          <w:tcPr>
            <w:tcW w:w="6380" w:type="dxa"/>
            <w:tcBorders>
              <w:top w:val="nil"/>
              <w:left w:val="nil"/>
              <w:bottom w:val="single" w:sz="4" w:space="0" w:color="auto"/>
              <w:right w:val="single" w:sz="4" w:space="0" w:color="auto"/>
            </w:tcBorders>
            <w:shd w:val="clear" w:color="auto" w:fill="auto"/>
            <w:hideMark/>
          </w:tcPr>
          <w:p w14:paraId="19590F61" w14:textId="77777777" w:rsidR="00246169" w:rsidRPr="00246169" w:rsidRDefault="00246169" w:rsidP="00246169">
            <w:pPr>
              <w:spacing w:before="0" w:beforeAutospacing="0" w:after="0" w:afterAutospacing="0"/>
              <w:ind w:left="0" w:firstLine="0"/>
              <w:rPr>
                <w:ins w:id="18" w:author="John Watson" w:date="2016-12-07T12:39:00Z"/>
                <w:rFonts w:ascii="Calibri" w:eastAsia="Times New Roman" w:hAnsi="Calibri" w:cs="Calibri"/>
                <w:color w:val="000000"/>
              </w:rPr>
            </w:pPr>
            <w:ins w:id="19" w:author="John Watson" w:date="2016-12-07T12:39:00Z">
              <w:r w:rsidRPr="00246169">
                <w:rPr>
                  <w:rFonts w:ascii="Calibri" w:eastAsia="Times New Roman" w:hAnsi="Calibri" w:cs="Calibri"/>
                  <w:color w:val="000000"/>
                </w:rPr>
                <w:t xml:space="preserve">Data Protection Controls are those metadata items associated with managing who can create, read, update and delete model elements. This includes managing access permissions, roles, data rights, and security markings. </w:t>
              </w:r>
            </w:ins>
          </w:p>
        </w:tc>
      </w:tr>
      <w:tr w:rsidR="00246169" w:rsidRPr="00246169" w14:paraId="43AE7B51" w14:textId="77777777" w:rsidTr="00246169">
        <w:trPr>
          <w:trHeight w:val="4500"/>
        </w:trPr>
        <w:tc>
          <w:tcPr>
            <w:tcW w:w="1960" w:type="dxa"/>
            <w:tcBorders>
              <w:top w:val="nil"/>
              <w:left w:val="single" w:sz="4" w:space="0" w:color="auto"/>
              <w:bottom w:val="single" w:sz="4" w:space="0" w:color="auto"/>
              <w:right w:val="single" w:sz="4" w:space="0" w:color="auto"/>
            </w:tcBorders>
            <w:shd w:val="clear" w:color="auto" w:fill="auto"/>
            <w:hideMark/>
          </w:tcPr>
          <w:p w14:paraId="5859411D"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lastRenderedPageBreak/>
              <w:t>Function</w:t>
            </w:r>
          </w:p>
        </w:tc>
        <w:tc>
          <w:tcPr>
            <w:tcW w:w="6380" w:type="dxa"/>
            <w:tcBorders>
              <w:top w:val="single" w:sz="4" w:space="0" w:color="auto"/>
              <w:left w:val="single" w:sz="4" w:space="0" w:color="auto"/>
              <w:bottom w:val="single" w:sz="4" w:space="0" w:color="auto"/>
              <w:right w:val="single" w:sz="4" w:space="0" w:color="auto"/>
            </w:tcBorders>
            <w:shd w:val="clear" w:color="auto" w:fill="auto"/>
            <w:hideMark/>
          </w:tcPr>
          <w:p w14:paraId="7323E8FF" w14:textId="77777777" w:rsidR="00246169" w:rsidRPr="00C71129" w:rsidRDefault="00246169" w:rsidP="00246169">
            <w:pPr>
              <w:spacing w:before="0" w:beforeAutospacing="0" w:after="0" w:afterAutospacing="0"/>
              <w:ind w:left="0" w:firstLine="0"/>
              <w:rPr>
                <w:rFonts w:ascii="Calibri" w:hAnsi="Calibri"/>
                <w:color w:val="006100"/>
              </w:rPr>
            </w:pPr>
            <w:r w:rsidRPr="00246169">
              <w:rPr>
                <w:rFonts w:ascii="Calibri" w:eastAsia="Times New Roman" w:hAnsi="Calibri" w:cs="Calibri"/>
              </w:rPr>
              <w:t xml:space="preserve">    (1) A system outcomes which contribute to goals or objectives. To have a function, a system must be able to provide the outcome through two or more different combinations of elemental behavior. (</w:t>
            </w:r>
            <w:proofErr w:type="spellStart"/>
            <w:r w:rsidRPr="00246169">
              <w:rPr>
                <w:rFonts w:ascii="Calibri" w:eastAsia="Times New Roman" w:hAnsi="Calibri" w:cs="Calibri"/>
              </w:rPr>
              <w:t>Ackoff</w:t>
            </w:r>
            <w:proofErr w:type="spellEnd"/>
            <w:r w:rsidRPr="00246169">
              <w:rPr>
                <w:rFonts w:ascii="Calibri" w:eastAsia="Times New Roman" w:hAnsi="Calibri" w:cs="Calibri"/>
              </w:rPr>
              <w:t xml:space="preserve"> 1971)</w:t>
            </w:r>
            <w:r w:rsidRPr="00246169">
              <w:rPr>
                <w:rFonts w:ascii="Calibri" w:eastAsia="Times New Roman" w:hAnsi="Calibri" w:cs="Calibri"/>
              </w:rPr>
              <w:br/>
            </w:r>
            <w:r w:rsidRPr="00246169">
              <w:rPr>
                <w:rFonts w:ascii="Calibri" w:eastAsia="Times New Roman" w:hAnsi="Calibri" w:cs="Calibri"/>
              </w:rPr>
              <w:br/>
              <w:t xml:space="preserve">    (2) An action, a task, or an activity performed to achieve a desired outcome. (</w:t>
            </w:r>
            <w:proofErr w:type="spellStart"/>
            <w:r w:rsidRPr="00246169">
              <w:rPr>
                <w:rFonts w:ascii="Calibri" w:eastAsia="Times New Roman" w:hAnsi="Calibri" w:cs="Calibri"/>
              </w:rPr>
              <w:t>Hitchins</w:t>
            </w:r>
            <w:proofErr w:type="spellEnd"/>
            <w:r w:rsidRPr="00246169">
              <w:rPr>
                <w:rFonts w:ascii="Calibri" w:eastAsia="Times New Roman" w:hAnsi="Calibri" w:cs="Calibri"/>
              </w:rPr>
              <w:t xml:space="preserve"> 2007)</w:t>
            </w:r>
            <w:r w:rsidRPr="00246169">
              <w:rPr>
                <w:rFonts w:ascii="Calibri" w:eastAsia="Times New Roman" w:hAnsi="Calibri" w:cs="Calibri"/>
              </w:rPr>
              <w:br/>
            </w:r>
            <w:r w:rsidRPr="00246169">
              <w:rPr>
                <w:rFonts w:ascii="Calibri" w:eastAsia="Times New Roman" w:hAnsi="Calibri" w:cs="Calibri"/>
              </w:rPr>
              <w:br/>
              <w:t xml:space="preserve">    (3) A broad work area encompassing multiple related disciplines (e.g., Engineering, Finance, Human Resources, etc.). (Created for SEBoK)</w:t>
            </w:r>
            <w:r w:rsidRPr="00246169">
              <w:rPr>
                <w:rFonts w:ascii="Calibri" w:eastAsia="Times New Roman" w:hAnsi="Calibri" w:cs="Calibri"/>
              </w:rPr>
              <w:br/>
            </w:r>
            <w:r w:rsidRPr="00246169">
              <w:rPr>
                <w:rFonts w:ascii="Calibri" w:eastAsia="Times New Roman" w:hAnsi="Calibri" w:cs="Calibri"/>
              </w:rPr>
              <w:br/>
              <w:t xml:space="preserve">    (4) A function is defined by the transformation of input flows to output flows, with defined performance. (Created for SEBoK)</w:t>
            </w:r>
            <w:r w:rsidRPr="00246169">
              <w:rPr>
                <w:rFonts w:ascii="Calibri" w:eastAsia="Times New Roman" w:hAnsi="Calibri" w:cs="Calibri"/>
              </w:rPr>
              <w:br/>
              <w:t>[3, SEBoK Glossary]</w:t>
            </w:r>
          </w:p>
        </w:tc>
      </w:tr>
      <w:tr w:rsidR="00246169" w:rsidRPr="00246169" w14:paraId="7FDFF444" w14:textId="77777777" w:rsidTr="00246169">
        <w:trPr>
          <w:trHeight w:val="3300"/>
        </w:trPr>
        <w:tc>
          <w:tcPr>
            <w:tcW w:w="1960" w:type="dxa"/>
            <w:tcBorders>
              <w:top w:val="nil"/>
              <w:left w:val="single" w:sz="4" w:space="0" w:color="auto"/>
              <w:bottom w:val="single" w:sz="4" w:space="0" w:color="auto"/>
              <w:right w:val="single" w:sz="4" w:space="0" w:color="auto"/>
            </w:tcBorders>
            <w:shd w:val="clear" w:color="auto" w:fill="auto"/>
            <w:hideMark/>
          </w:tcPr>
          <w:p w14:paraId="17BDB5DC"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Interface</w:t>
            </w:r>
          </w:p>
        </w:tc>
        <w:tc>
          <w:tcPr>
            <w:tcW w:w="6380" w:type="dxa"/>
            <w:tcBorders>
              <w:top w:val="single" w:sz="4" w:space="0" w:color="auto"/>
              <w:left w:val="single" w:sz="4" w:space="0" w:color="auto"/>
              <w:bottom w:val="single" w:sz="4" w:space="0" w:color="auto"/>
              <w:right w:val="single" w:sz="4" w:space="0" w:color="auto"/>
            </w:tcBorders>
            <w:shd w:val="clear" w:color="auto" w:fill="auto"/>
            <w:hideMark/>
          </w:tcPr>
          <w:p w14:paraId="63F66DD2" w14:textId="77777777" w:rsidR="00246169" w:rsidRPr="00C71129" w:rsidRDefault="00246169" w:rsidP="00246169">
            <w:pPr>
              <w:spacing w:before="0" w:beforeAutospacing="0" w:after="0" w:afterAutospacing="0"/>
              <w:ind w:left="0" w:firstLine="0"/>
              <w:rPr>
                <w:rFonts w:ascii="Calibri" w:hAnsi="Calibri"/>
                <w:color w:val="006100"/>
              </w:rPr>
            </w:pPr>
            <w:r w:rsidRPr="00246169">
              <w:rPr>
                <w:rFonts w:ascii="Calibri" w:eastAsia="Times New Roman" w:hAnsi="Calibri" w:cs="Calibri"/>
              </w:rPr>
              <w:t xml:space="preserve">    1. A shared boundary between two functional units, defined by various characteristics pertaining to the functions, physical signal exchanges, and other characteristics. (ISO/IEC 1993)</w:t>
            </w:r>
            <w:r w:rsidRPr="00246169">
              <w:rPr>
                <w:rFonts w:ascii="Calibri" w:eastAsia="Times New Roman" w:hAnsi="Calibri" w:cs="Calibri"/>
              </w:rPr>
              <w:br/>
            </w:r>
            <w:r w:rsidRPr="00246169">
              <w:rPr>
                <w:rFonts w:ascii="Calibri" w:eastAsia="Times New Roman" w:hAnsi="Calibri" w:cs="Calibri"/>
              </w:rPr>
              <w:br/>
              <w:t xml:space="preserve">    2. A hardware or software component that connects two or more other components for the purpose of passing information from one to the other. (ISO/IEC 1993) </w:t>
            </w:r>
            <w:r w:rsidRPr="00246169">
              <w:rPr>
                <w:rFonts w:ascii="Calibri" w:eastAsia="Times New Roman" w:hAnsi="Calibri" w:cs="Calibri"/>
              </w:rPr>
              <w:br/>
            </w:r>
            <w:r w:rsidRPr="00246169">
              <w:rPr>
                <w:rFonts w:ascii="Calibri" w:eastAsia="Times New Roman" w:hAnsi="Calibri" w:cs="Calibri"/>
              </w:rPr>
              <w:br/>
              <w:t xml:space="preserve">    3. To connect two or more components for the purpose of passing information from one to the other. (ISO/IEC/IEEE 200)</w:t>
            </w:r>
            <w:r w:rsidRPr="00246169">
              <w:rPr>
                <w:rFonts w:ascii="Calibri" w:eastAsia="Times New Roman" w:hAnsi="Calibri" w:cs="Calibri"/>
              </w:rPr>
              <w:br/>
              <w:t>[3, SEBoK Glossary]</w:t>
            </w:r>
          </w:p>
        </w:tc>
      </w:tr>
      <w:tr w:rsidR="00246169" w:rsidRPr="00246169" w14:paraId="2FCFD3FC" w14:textId="77777777" w:rsidTr="00246169">
        <w:trPr>
          <w:trHeight w:val="1500"/>
          <w:ins w:id="2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DAAD2E2" w14:textId="77777777" w:rsidR="00246169" w:rsidRPr="00246169" w:rsidRDefault="00246169" w:rsidP="00246169">
            <w:pPr>
              <w:spacing w:before="0" w:beforeAutospacing="0" w:after="0" w:afterAutospacing="0"/>
              <w:ind w:left="0" w:firstLine="0"/>
              <w:rPr>
                <w:ins w:id="21" w:author="John Watson" w:date="2016-12-07T12:39:00Z"/>
                <w:rFonts w:ascii="Calibri" w:eastAsia="Times New Roman" w:hAnsi="Calibri" w:cs="Calibri"/>
                <w:color w:val="000000"/>
              </w:rPr>
            </w:pPr>
            <w:ins w:id="22" w:author="John Watson" w:date="2016-12-07T12:39:00Z">
              <w:r w:rsidRPr="00246169">
                <w:rPr>
                  <w:rFonts w:ascii="Calibri" w:eastAsia="Times New Roman" w:hAnsi="Calibri" w:cs="Calibri"/>
                  <w:color w:val="000000"/>
                </w:rPr>
                <w:t>Language Bindings</w:t>
              </w:r>
            </w:ins>
          </w:p>
        </w:tc>
        <w:tc>
          <w:tcPr>
            <w:tcW w:w="6380" w:type="dxa"/>
            <w:tcBorders>
              <w:top w:val="nil"/>
              <w:left w:val="nil"/>
              <w:bottom w:val="single" w:sz="4" w:space="0" w:color="auto"/>
              <w:right w:val="single" w:sz="4" w:space="0" w:color="auto"/>
            </w:tcBorders>
            <w:shd w:val="clear" w:color="auto" w:fill="auto"/>
            <w:hideMark/>
          </w:tcPr>
          <w:p w14:paraId="2D68FD72" w14:textId="77777777" w:rsidR="00246169" w:rsidRPr="00246169" w:rsidRDefault="00246169" w:rsidP="00246169">
            <w:pPr>
              <w:spacing w:before="0" w:beforeAutospacing="0" w:after="0" w:afterAutospacing="0"/>
              <w:ind w:left="0" w:firstLine="0"/>
              <w:rPr>
                <w:ins w:id="23" w:author="John Watson" w:date="2016-12-07T12:39:00Z"/>
                <w:rFonts w:ascii="Calibri" w:eastAsia="Times New Roman" w:hAnsi="Calibri" w:cs="Calibri"/>
                <w:color w:val="000000"/>
              </w:rPr>
            </w:pPr>
            <w:ins w:id="24" w:author="John Watson" w:date="2016-12-07T12:39:00Z">
              <w:r w:rsidRPr="00246169">
                <w:rPr>
                  <w:rFonts w:ascii="Calibri" w:eastAsia="Times New Roman" w:hAnsi="Calibri" w:cs="Calibri"/>
                  <w:color w:val="000000"/>
                </w:rPr>
                <w:t>In computing, a binding from a programming language to a library or operating system service is an application programming interface (API) providing glue code to use that library or service in a particular programming language.</w:t>
              </w:r>
              <w:r w:rsidRPr="00246169">
                <w:rPr>
                  <w:rFonts w:ascii="Calibri" w:eastAsia="Times New Roman" w:hAnsi="Calibri" w:cs="Calibri"/>
                  <w:color w:val="000000"/>
                </w:rPr>
                <w:br/>
                <w:t>[8, Wiki]</w:t>
              </w:r>
            </w:ins>
          </w:p>
        </w:tc>
      </w:tr>
      <w:tr w:rsidR="00246169" w:rsidRPr="00246169" w14:paraId="33C46150" w14:textId="77777777" w:rsidTr="00246169">
        <w:trPr>
          <w:trHeight w:val="1200"/>
          <w:ins w:id="2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53042EA8" w14:textId="77777777" w:rsidR="00246169" w:rsidRPr="00246169" w:rsidRDefault="00246169" w:rsidP="00246169">
            <w:pPr>
              <w:spacing w:before="0" w:beforeAutospacing="0" w:after="0" w:afterAutospacing="0"/>
              <w:ind w:left="0" w:firstLine="0"/>
              <w:rPr>
                <w:ins w:id="26" w:author="John Watson" w:date="2016-12-07T12:39:00Z"/>
                <w:rFonts w:ascii="Calibri" w:eastAsia="Times New Roman" w:hAnsi="Calibri" w:cs="Calibri"/>
                <w:color w:val="000000"/>
              </w:rPr>
            </w:pPr>
            <w:ins w:id="27" w:author="John Watson" w:date="2016-12-07T12:39:00Z">
              <w:r w:rsidRPr="00246169">
                <w:rPr>
                  <w:rFonts w:ascii="Calibri" w:eastAsia="Times New Roman" w:hAnsi="Calibri" w:cs="Calibri"/>
                  <w:color w:val="000000"/>
                </w:rPr>
                <w:t>Link</w:t>
              </w:r>
            </w:ins>
          </w:p>
        </w:tc>
        <w:tc>
          <w:tcPr>
            <w:tcW w:w="6380" w:type="dxa"/>
            <w:tcBorders>
              <w:top w:val="nil"/>
              <w:left w:val="nil"/>
              <w:bottom w:val="single" w:sz="4" w:space="0" w:color="auto"/>
              <w:right w:val="single" w:sz="4" w:space="0" w:color="auto"/>
            </w:tcBorders>
            <w:shd w:val="clear" w:color="auto" w:fill="auto"/>
            <w:hideMark/>
          </w:tcPr>
          <w:p w14:paraId="627EC124" w14:textId="77777777" w:rsidR="00246169" w:rsidRPr="00246169" w:rsidRDefault="00246169" w:rsidP="00246169">
            <w:pPr>
              <w:spacing w:before="0" w:beforeAutospacing="0" w:after="0" w:afterAutospacing="0"/>
              <w:ind w:left="0" w:firstLine="0"/>
              <w:rPr>
                <w:ins w:id="28" w:author="John Watson" w:date="2016-12-07T12:39:00Z"/>
                <w:rFonts w:ascii="Calibri" w:eastAsia="Times New Roman" w:hAnsi="Calibri" w:cs="Calibri"/>
                <w:color w:val="000000"/>
              </w:rPr>
            </w:pPr>
            <w:ins w:id="29" w:author="John Watson" w:date="2016-12-07T12:39:00Z">
              <w:r w:rsidRPr="00246169">
                <w:rPr>
                  <w:rFonts w:ascii="Calibri" w:eastAsia="Times New Roman" w:hAnsi="Calibri" w:cs="Calibri"/>
                  <w:color w:val="000000"/>
                </w:rPr>
                <w:t>d :  an identifier attached to an element (as an index term) in a system in order to indicate or permit connection with other similarly identified elements ; especially :  one (as a hyperlink) in a computer file [11, Merriam-Webster]</w:t>
              </w:r>
            </w:ins>
          </w:p>
        </w:tc>
      </w:tr>
      <w:tr w:rsidR="00246169" w:rsidRPr="00246169" w14:paraId="74FA2DC9" w14:textId="77777777" w:rsidTr="00246169">
        <w:trPr>
          <w:trHeight w:val="600"/>
          <w:ins w:id="3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0FD60EBC" w14:textId="77777777" w:rsidR="00246169" w:rsidRPr="00246169" w:rsidRDefault="00246169" w:rsidP="00246169">
            <w:pPr>
              <w:spacing w:before="0" w:beforeAutospacing="0" w:after="0" w:afterAutospacing="0"/>
              <w:ind w:left="0" w:firstLine="0"/>
              <w:rPr>
                <w:ins w:id="31" w:author="John Watson" w:date="2016-12-07T12:39:00Z"/>
                <w:rFonts w:ascii="Calibri" w:eastAsia="Times New Roman" w:hAnsi="Calibri" w:cs="Calibri"/>
                <w:color w:val="000000"/>
              </w:rPr>
            </w:pPr>
            <w:ins w:id="32" w:author="John Watson" w:date="2016-12-07T12:39:00Z">
              <w:r w:rsidRPr="00246169">
                <w:rPr>
                  <w:rFonts w:ascii="Calibri" w:eastAsia="Times New Roman" w:hAnsi="Calibri" w:cs="Calibri"/>
                  <w:color w:val="000000"/>
                </w:rPr>
                <w:t>Machine-readable Data</w:t>
              </w:r>
            </w:ins>
          </w:p>
        </w:tc>
        <w:tc>
          <w:tcPr>
            <w:tcW w:w="6380" w:type="dxa"/>
            <w:tcBorders>
              <w:top w:val="nil"/>
              <w:left w:val="nil"/>
              <w:bottom w:val="single" w:sz="4" w:space="0" w:color="auto"/>
              <w:right w:val="single" w:sz="4" w:space="0" w:color="auto"/>
            </w:tcBorders>
            <w:shd w:val="clear" w:color="auto" w:fill="auto"/>
            <w:hideMark/>
          </w:tcPr>
          <w:p w14:paraId="21FFFF84" w14:textId="77777777" w:rsidR="00246169" w:rsidRPr="00246169" w:rsidRDefault="00246169" w:rsidP="00246169">
            <w:pPr>
              <w:spacing w:before="0" w:beforeAutospacing="0" w:after="0" w:afterAutospacing="0"/>
              <w:ind w:left="0" w:firstLine="0"/>
              <w:rPr>
                <w:ins w:id="33" w:author="John Watson" w:date="2016-12-07T12:39:00Z"/>
                <w:rFonts w:ascii="Calibri" w:eastAsia="Times New Roman" w:hAnsi="Calibri" w:cs="Calibri"/>
                <w:color w:val="000000"/>
              </w:rPr>
            </w:pPr>
            <w:ins w:id="34" w:author="John Watson" w:date="2016-12-07T12:39:00Z">
              <w:r w:rsidRPr="00246169">
                <w:rPr>
                  <w:rFonts w:ascii="Calibri" w:eastAsia="Times New Roman" w:hAnsi="Calibri" w:cs="Calibri"/>
                  <w:color w:val="000000"/>
                </w:rPr>
                <w:t>Machine-readable data is data (or metadata) which is in a format that can be understood by a computer. [8, Wiki]</w:t>
              </w:r>
            </w:ins>
          </w:p>
        </w:tc>
      </w:tr>
      <w:tr w:rsidR="00246169" w:rsidRPr="00246169" w14:paraId="679EDD2F" w14:textId="77777777" w:rsidTr="00246169">
        <w:trPr>
          <w:trHeight w:val="900"/>
          <w:ins w:id="3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3CBB791F" w14:textId="77777777" w:rsidR="00246169" w:rsidRPr="00246169" w:rsidRDefault="00246169" w:rsidP="00246169">
            <w:pPr>
              <w:spacing w:before="0" w:beforeAutospacing="0" w:after="0" w:afterAutospacing="0"/>
              <w:ind w:left="0" w:firstLine="0"/>
              <w:rPr>
                <w:ins w:id="36" w:author="John Watson" w:date="2016-12-07T12:39:00Z"/>
                <w:rFonts w:ascii="Calibri" w:eastAsia="Times New Roman" w:hAnsi="Calibri" w:cs="Calibri"/>
                <w:color w:val="000000"/>
              </w:rPr>
            </w:pPr>
            <w:ins w:id="37" w:author="John Watson" w:date="2016-12-07T12:39:00Z">
              <w:r w:rsidRPr="00246169">
                <w:rPr>
                  <w:rFonts w:ascii="Calibri" w:eastAsia="Times New Roman" w:hAnsi="Calibri" w:cs="Calibri"/>
                  <w:color w:val="000000"/>
                </w:rPr>
                <w:t>Metadata</w:t>
              </w:r>
            </w:ins>
          </w:p>
        </w:tc>
        <w:tc>
          <w:tcPr>
            <w:tcW w:w="6380" w:type="dxa"/>
            <w:tcBorders>
              <w:top w:val="nil"/>
              <w:left w:val="nil"/>
              <w:bottom w:val="single" w:sz="4" w:space="0" w:color="auto"/>
              <w:right w:val="single" w:sz="4" w:space="0" w:color="auto"/>
            </w:tcBorders>
            <w:shd w:val="clear" w:color="auto" w:fill="auto"/>
            <w:hideMark/>
          </w:tcPr>
          <w:p w14:paraId="7F2272E6" w14:textId="77777777" w:rsidR="00246169" w:rsidRPr="00246169" w:rsidRDefault="00246169" w:rsidP="00246169">
            <w:pPr>
              <w:spacing w:before="0" w:beforeAutospacing="0" w:after="0" w:afterAutospacing="0"/>
              <w:ind w:left="0" w:firstLine="0"/>
              <w:rPr>
                <w:ins w:id="38" w:author="John Watson" w:date="2016-12-07T12:39:00Z"/>
                <w:rFonts w:ascii="Calibri" w:eastAsia="Times New Roman" w:hAnsi="Calibri" w:cs="Calibri"/>
                <w:color w:val="000000"/>
              </w:rPr>
            </w:pPr>
            <w:ins w:id="39" w:author="John Watson" w:date="2016-12-07T12:39:00Z">
              <w:r w:rsidRPr="00246169">
                <w:rPr>
                  <w:rFonts w:ascii="Calibri" w:eastAsia="Times New Roman" w:hAnsi="Calibri" w:cs="Calibri"/>
                  <w:color w:val="000000"/>
                </w:rPr>
                <w:t>Metadata is "data [information] that provides information about other data".</w:t>
              </w:r>
              <w:r w:rsidRPr="00246169">
                <w:rPr>
                  <w:rFonts w:ascii="Calibri" w:eastAsia="Times New Roman" w:hAnsi="Calibri" w:cs="Calibri"/>
                  <w:color w:val="000000"/>
                </w:rPr>
                <w:br/>
                <w:t xml:space="preserve"> [8, Wiki]</w:t>
              </w:r>
            </w:ins>
          </w:p>
        </w:tc>
      </w:tr>
      <w:tr w:rsidR="00246169" w:rsidRPr="00246169" w14:paraId="3AEAEBCD" w14:textId="77777777" w:rsidTr="00246169">
        <w:trPr>
          <w:trHeight w:val="2100"/>
          <w:ins w:id="4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54984930" w14:textId="77777777" w:rsidR="00246169" w:rsidRPr="00246169" w:rsidRDefault="00246169" w:rsidP="00246169">
            <w:pPr>
              <w:spacing w:before="0" w:beforeAutospacing="0" w:after="0" w:afterAutospacing="0"/>
              <w:ind w:left="0" w:firstLine="0"/>
              <w:rPr>
                <w:ins w:id="41" w:author="John Watson" w:date="2016-12-07T12:39:00Z"/>
                <w:rFonts w:ascii="Calibri" w:eastAsia="Times New Roman" w:hAnsi="Calibri" w:cs="Calibri"/>
                <w:color w:val="000000"/>
              </w:rPr>
            </w:pPr>
            <w:ins w:id="42" w:author="John Watson" w:date="2016-12-07T12:39:00Z">
              <w:r w:rsidRPr="00246169">
                <w:rPr>
                  <w:rFonts w:ascii="Calibri" w:eastAsia="Times New Roman" w:hAnsi="Calibri" w:cs="Calibri"/>
                  <w:color w:val="000000"/>
                </w:rPr>
                <w:lastRenderedPageBreak/>
                <w:t>Model</w:t>
              </w:r>
            </w:ins>
          </w:p>
        </w:tc>
        <w:tc>
          <w:tcPr>
            <w:tcW w:w="6380" w:type="dxa"/>
            <w:tcBorders>
              <w:top w:val="nil"/>
              <w:left w:val="nil"/>
              <w:bottom w:val="single" w:sz="4" w:space="0" w:color="auto"/>
              <w:right w:val="single" w:sz="4" w:space="0" w:color="auto"/>
            </w:tcBorders>
            <w:shd w:val="clear" w:color="auto" w:fill="auto"/>
            <w:hideMark/>
          </w:tcPr>
          <w:p w14:paraId="713C8C9A" w14:textId="77777777" w:rsidR="00246169" w:rsidRPr="00246169" w:rsidRDefault="00246169" w:rsidP="00246169">
            <w:pPr>
              <w:spacing w:before="0" w:beforeAutospacing="0" w:after="0" w:afterAutospacing="0"/>
              <w:ind w:left="0" w:firstLine="0"/>
              <w:rPr>
                <w:ins w:id="43" w:author="John Watson" w:date="2016-12-07T12:39:00Z"/>
                <w:rFonts w:ascii="Calibri" w:eastAsia="Times New Roman" w:hAnsi="Calibri" w:cs="Calibri"/>
                <w:color w:val="000000"/>
              </w:rPr>
            </w:pPr>
            <w:ins w:id="44" w:author="John Watson" w:date="2016-12-07T12:39:00Z">
              <w:r w:rsidRPr="00246169">
                <w:rPr>
                  <w:rFonts w:ascii="Calibri" w:eastAsia="Times New Roman" w:hAnsi="Calibri" w:cs="Calibri"/>
                  <w:color w:val="000000"/>
                </w:rPr>
                <w:t xml:space="preserve">   (1) A physical, mathematical, or otherwise logical representation of a system, entity, phenomenon, or process. (DoD 1998)</w:t>
              </w:r>
              <w:r w:rsidRPr="00246169">
                <w:rPr>
                  <w:rFonts w:ascii="Calibri" w:eastAsia="Times New Roman" w:hAnsi="Calibri" w:cs="Calibri"/>
                  <w:color w:val="000000"/>
                </w:rPr>
                <w:br/>
              </w:r>
              <w:r w:rsidRPr="00246169">
                <w:rPr>
                  <w:rFonts w:ascii="Calibri" w:eastAsia="Times New Roman" w:hAnsi="Calibri" w:cs="Calibri"/>
                  <w:color w:val="000000"/>
                </w:rPr>
                <w:br/>
                <w:t xml:space="preserve">    (2) A representation of one or more concepts that may be realized in the physical world. (Friedenthal, Moore, Steiner 2009)</w:t>
              </w:r>
              <w:r w:rsidRPr="00246169">
                <w:rPr>
                  <w:rFonts w:ascii="Calibri" w:eastAsia="Times New Roman" w:hAnsi="Calibri" w:cs="Calibri"/>
                  <w:color w:val="000000"/>
                </w:rPr>
                <w:br/>
                <w:t>[3, SEBoK Glossary]</w:t>
              </w:r>
            </w:ins>
          </w:p>
        </w:tc>
      </w:tr>
      <w:tr w:rsidR="00246169" w:rsidRPr="00246169" w14:paraId="6EAFDA78" w14:textId="77777777" w:rsidTr="00246169">
        <w:trPr>
          <w:trHeight w:val="3600"/>
        </w:trPr>
        <w:tc>
          <w:tcPr>
            <w:tcW w:w="1960" w:type="dxa"/>
            <w:tcBorders>
              <w:top w:val="nil"/>
              <w:left w:val="single" w:sz="4" w:space="0" w:color="auto"/>
              <w:bottom w:val="single" w:sz="4" w:space="0" w:color="auto"/>
              <w:right w:val="single" w:sz="4" w:space="0" w:color="auto"/>
            </w:tcBorders>
            <w:shd w:val="clear" w:color="auto" w:fill="auto"/>
            <w:hideMark/>
          </w:tcPr>
          <w:p w14:paraId="6164FB0D"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Model Element</w:t>
            </w:r>
          </w:p>
        </w:tc>
        <w:tc>
          <w:tcPr>
            <w:tcW w:w="6380" w:type="dxa"/>
            <w:tcBorders>
              <w:top w:val="nil"/>
              <w:left w:val="nil"/>
              <w:bottom w:val="single" w:sz="4" w:space="0" w:color="auto"/>
              <w:right w:val="single" w:sz="4" w:space="0" w:color="auto"/>
            </w:tcBorders>
            <w:shd w:val="clear" w:color="auto" w:fill="auto"/>
            <w:hideMark/>
          </w:tcPr>
          <w:p w14:paraId="7A000AEB"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Anything of interest to the modeler, which is uniquely identifiable and can be characterized by a set of properties. [UML 4SE RFP]</w:t>
            </w:r>
            <w:r w:rsidRPr="00246169">
              <w:rPr>
                <w:rFonts w:ascii="Calibri" w:eastAsia="Times New Roman" w:hAnsi="Calibri" w:cs="Calibri"/>
                <w:color w:val="000000"/>
              </w:rPr>
              <w:br/>
            </w:r>
            <w:r w:rsidRPr="00246169">
              <w:rPr>
                <w:rFonts w:ascii="Calibri" w:eastAsia="Times New Roman" w:hAnsi="Calibri" w:cs="Calibri"/>
                <w:color w:val="000000"/>
              </w:rPr>
              <w:br/>
              <w:t xml:space="preserve">A model element is a construct that has been defined within the model environment. This includes items such as entities, relationships, properties, behaviors. In the UML modeling language this is referred to as </w:t>
            </w:r>
            <w:ins w:id="45" w:author="John Watson" w:date="2016-12-07T12:39:00Z">
              <w:r w:rsidRPr="00246169">
                <w:rPr>
                  <w:rFonts w:ascii="Calibri" w:eastAsia="Times New Roman" w:hAnsi="Calibri" w:cs="Calibri"/>
                  <w:color w:val="000000"/>
                </w:rPr>
                <w:t xml:space="preserve">an </w:t>
              </w:r>
            </w:ins>
            <w:r w:rsidRPr="00246169">
              <w:rPr>
                <w:rFonts w:ascii="Calibri" w:eastAsia="Times New Roman" w:hAnsi="Calibri" w:cs="Calibri"/>
                <w:color w:val="000000"/>
              </w:rPr>
              <w:t xml:space="preserve">"Element". </w:t>
            </w:r>
            <w:r w:rsidRPr="00246169">
              <w:rPr>
                <w:rFonts w:ascii="Calibri" w:eastAsia="Times New Roman" w:hAnsi="Calibri" w:cs="Calibri"/>
                <w:color w:val="000000"/>
              </w:rPr>
              <w:br/>
            </w:r>
            <w:r w:rsidRPr="00246169">
              <w:rPr>
                <w:rFonts w:ascii="Calibri" w:eastAsia="Times New Roman" w:hAnsi="Calibri" w:cs="Calibri"/>
                <w:color w:val="000000"/>
              </w:rPr>
              <w:br/>
              <w:t xml:space="preserve">Because of the extensive use of the word "Element" in Systems Engineering the word "Model" was added to this term so as to express more specifically its intended use. </w:t>
            </w:r>
          </w:p>
        </w:tc>
      </w:tr>
      <w:tr w:rsidR="00246169" w:rsidRPr="00246169" w14:paraId="2F9D5FBE" w14:textId="77777777" w:rsidTr="00246169">
        <w:trPr>
          <w:trHeight w:val="1500"/>
          <w:ins w:id="4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6B5D2C98" w14:textId="77777777" w:rsidR="00246169" w:rsidRPr="00246169" w:rsidRDefault="00246169" w:rsidP="00246169">
            <w:pPr>
              <w:spacing w:before="0" w:beforeAutospacing="0" w:after="0" w:afterAutospacing="0"/>
              <w:ind w:left="0" w:firstLine="0"/>
              <w:rPr>
                <w:ins w:id="47" w:author="John Watson" w:date="2016-12-07T12:39:00Z"/>
                <w:rFonts w:ascii="Calibri" w:eastAsia="Times New Roman" w:hAnsi="Calibri" w:cs="Calibri"/>
                <w:color w:val="000000"/>
              </w:rPr>
            </w:pPr>
            <w:ins w:id="48" w:author="John Watson" w:date="2016-12-07T12:39:00Z">
              <w:r w:rsidRPr="00246169">
                <w:rPr>
                  <w:rFonts w:ascii="Calibri" w:eastAsia="Times New Roman" w:hAnsi="Calibri" w:cs="Calibri"/>
                  <w:color w:val="000000"/>
                </w:rPr>
                <w:t>Model Library</w:t>
              </w:r>
            </w:ins>
          </w:p>
        </w:tc>
        <w:tc>
          <w:tcPr>
            <w:tcW w:w="6380" w:type="dxa"/>
            <w:tcBorders>
              <w:top w:val="nil"/>
              <w:left w:val="nil"/>
              <w:bottom w:val="single" w:sz="4" w:space="0" w:color="auto"/>
              <w:right w:val="single" w:sz="4" w:space="0" w:color="auto"/>
            </w:tcBorders>
            <w:shd w:val="clear" w:color="auto" w:fill="auto"/>
            <w:hideMark/>
          </w:tcPr>
          <w:p w14:paraId="7084BEEC" w14:textId="77777777" w:rsidR="00246169" w:rsidRPr="00246169" w:rsidRDefault="00246169" w:rsidP="00246169">
            <w:pPr>
              <w:spacing w:before="0" w:beforeAutospacing="0" w:after="0" w:afterAutospacing="0"/>
              <w:ind w:left="0" w:firstLine="0"/>
              <w:rPr>
                <w:ins w:id="49" w:author="John Watson" w:date="2016-12-07T12:39:00Z"/>
                <w:rFonts w:ascii="Calibri" w:eastAsia="Times New Roman" w:hAnsi="Calibri" w:cs="Calibri"/>
                <w:color w:val="000000"/>
              </w:rPr>
            </w:pPr>
            <w:ins w:id="50" w:author="John Watson" w:date="2016-12-07T12:39:00Z">
              <w:r w:rsidRPr="00246169">
                <w:rPr>
                  <w:rFonts w:ascii="Calibri" w:eastAsia="Times New Roman" w:hAnsi="Calibri" w:cs="Calibri"/>
                  <w:color w:val="000000"/>
                </w:rPr>
                <w:t>A library is a collection of sources of information and similar resources, made accessible to a defined community for reference or borrowing.</w:t>
              </w:r>
              <w:r>
                <w:rPr>
                  <w:rFonts w:ascii="Calibri" w:eastAsia="Times New Roman" w:hAnsi="Calibri" w:cs="Calibri"/>
                  <w:color w:val="000000"/>
                </w:rPr>
                <w:t xml:space="preserve"> </w:t>
              </w:r>
              <w:r w:rsidRPr="00246169">
                <w:rPr>
                  <w:rFonts w:ascii="Calibri" w:eastAsia="Times New Roman" w:hAnsi="Calibri" w:cs="Calibri"/>
                  <w:color w:val="000000"/>
                </w:rPr>
                <w:t xml:space="preserve">[8, Wiki] </w:t>
              </w:r>
              <w:r w:rsidRPr="00246169">
                <w:rPr>
                  <w:rFonts w:ascii="Calibri" w:eastAsia="Times New Roman" w:hAnsi="Calibri" w:cs="Calibri"/>
                  <w:color w:val="000000"/>
                </w:rPr>
                <w:br/>
                <w:t xml:space="preserve">A model library contains a collection of model elements. </w:t>
              </w:r>
            </w:ins>
          </w:p>
        </w:tc>
      </w:tr>
      <w:tr w:rsidR="00246169" w:rsidRPr="00246169" w14:paraId="0EB88DD4" w14:textId="77777777" w:rsidTr="00246169">
        <w:trPr>
          <w:trHeight w:val="1800"/>
          <w:ins w:id="5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36EC72D" w14:textId="77777777" w:rsidR="00246169" w:rsidRPr="00246169" w:rsidRDefault="00246169" w:rsidP="00246169">
            <w:pPr>
              <w:spacing w:before="0" w:beforeAutospacing="0" w:after="0" w:afterAutospacing="0"/>
              <w:ind w:left="0" w:firstLine="0"/>
              <w:rPr>
                <w:ins w:id="52" w:author="John Watson" w:date="2016-12-07T12:39:00Z"/>
                <w:rFonts w:ascii="Calibri" w:eastAsia="Times New Roman" w:hAnsi="Calibri" w:cs="Calibri"/>
                <w:color w:val="000000"/>
              </w:rPr>
            </w:pPr>
            <w:ins w:id="53" w:author="John Watson" w:date="2016-12-07T12:39:00Z">
              <w:r w:rsidRPr="00246169">
                <w:rPr>
                  <w:rFonts w:ascii="Calibri" w:eastAsia="Times New Roman" w:hAnsi="Calibri" w:cs="Calibri"/>
                  <w:color w:val="000000"/>
                </w:rPr>
                <w:t>Model Metadata</w:t>
              </w:r>
            </w:ins>
          </w:p>
        </w:tc>
        <w:tc>
          <w:tcPr>
            <w:tcW w:w="6380" w:type="dxa"/>
            <w:tcBorders>
              <w:top w:val="nil"/>
              <w:left w:val="nil"/>
              <w:bottom w:val="single" w:sz="4" w:space="0" w:color="auto"/>
              <w:right w:val="single" w:sz="4" w:space="0" w:color="auto"/>
            </w:tcBorders>
            <w:shd w:val="clear" w:color="auto" w:fill="auto"/>
            <w:hideMark/>
          </w:tcPr>
          <w:p w14:paraId="0BDBEA4F" w14:textId="77777777" w:rsidR="00246169" w:rsidRPr="00246169" w:rsidRDefault="00246169" w:rsidP="00246169">
            <w:pPr>
              <w:spacing w:before="0" w:beforeAutospacing="0" w:after="0" w:afterAutospacing="0"/>
              <w:ind w:left="0" w:firstLine="0"/>
              <w:rPr>
                <w:ins w:id="54" w:author="John Watson" w:date="2016-12-07T12:39:00Z"/>
                <w:rFonts w:ascii="Calibri" w:eastAsia="Times New Roman" w:hAnsi="Calibri" w:cs="Calibri"/>
                <w:color w:val="000000"/>
              </w:rPr>
            </w:pPr>
            <w:ins w:id="55" w:author="John Watson" w:date="2016-12-07T12:39:00Z">
              <w:r w:rsidRPr="00246169">
                <w:rPr>
                  <w:rFonts w:ascii="Calibri" w:eastAsia="Times New Roman" w:hAnsi="Calibri" w:cs="Calibri"/>
                  <w:color w:val="000000"/>
                </w:rPr>
                <w:t>Metadata is "data [information] that provides information about other data".</w:t>
              </w:r>
              <w:r>
                <w:rPr>
                  <w:rFonts w:ascii="Calibri" w:eastAsia="Times New Roman" w:hAnsi="Calibri" w:cs="Calibri"/>
                  <w:color w:val="000000"/>
                </w:rPr>
                <w:t xml:space="preserve"> </w:t>
              </w:r>
              <w:r w:rsidRPr="00246169">
                <w:rPr>
                  <w:rFonts w:ascii="Calibri" w:eastAsia="Times New Roman" w:hAnsi="Calibri" w:cs="Calibri"/>
                  <w:color w:val="000000"/>
                </w:rPr>
                <w:t>[1] [8, Wiki</w:t>
              </w:r>
              <w:proofErr w:type="gramStart"/>
              <w:r w:rsidRPr="00246169">
                <w:rPr>
                  <w:rFonts w:ascii="Calibri" w:eastAsia="Times New Roman" w:hAnsi="Calibri" w:cs="Calibri"/>
                  <w:color w:val="000000"/>
                </w:rPr>
                <w:t>]</w:t>
              </w:r>
              <w:proofErr w:type="gramEnd"/>
              <w:r w:rsidRPr="00246169">
                <w:rPr>
                  <w:rFonts w:ascii="Calibri" w:eastAsia="Times New Roman" w:hAnsi="Calibri" w:cs="Calibri"/>
                  <w:color w:val="000000"/>
                </w:rPr>
                <w:br/>
              </w:r>
              <w:r w:rsidRPr="00246169">
                <w:rPr>
                  <w:rFonts w:ascii="Calibri" w:eastAsia="Times New Roman" w:hAnsi="Calibri" w:cs="Calibri"/>
                  <w:color w:val="000000"/>
                </w:rPr>
                <w:br/>
                <w:t>Model Metadata provides information about Model Elements, e.g., owner, comments, versions, and status.</w:t>
              </w:r>
            </w:ins>
          </w:p>
        </w:tc>
      </w:tr>
      <w:tr w:rsidR="00246169" w:rsidRPr="00246169" w14:paraId="3AF104F1" w14:textId="77777777" w:rsidTr="00246169">
        <w:trPr>
          <w:trHeight w:val="3900"/>
          <w:ins w:id="5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5925A92C" w14:textId="77777777" w:rsidR="00246169" w:rsidRPr="00246169" w:rsidRDefault="00246169" w:rsidP="00246169">
            <w:pPr>
              <w:spacing w:before="0" w:beforeAutospacing="0" w:after="0" w:afterAutospacing="0"/>
              <w:ind w:left="0" w:firstLine="0"/>
              <w:rPr>
                <w:ins w:id="57" w:author="John Watson" w:date="2016-12-07T12:39:00Z"/>
                <w:rFonts w:ascii="Calibri" w:eastAsia="Times New Roman" w:hAnsi="Calibri" w:cs="Calibri"/>
                <w:color w:val="000000"/>
              </w:rPr>
            </w:pPr>
            <w:ins w:id="58" w:author="John Watson" w:date="2016-12-07T12:39:00Z">
              <w:r w:rsidRPr="00246169">
                <w:rPr>
                  <w:rFonts w:ascii="Calibri" w:eastAsia="Times New Roman" w:hAnsi="Calibri" w:cs="Calibri"/>
                  <w:color w:val="000000"/>
                </w:rPr>
                <w:lastRenderedPageBreak/>
                <w:t>Model Pattern</w:t>
              </w:r>
            </w:ins>
          </w:p>
        </w:tc>
        <w:tc>
          <w:tcPr>
            <w:tcW w:w="6380" w:type="dxa"/>
            <w:tcBorders>
              <w:top w:val="nil"/>
              <w:left w:val="nil"/>
              <w:bottom w:val="single" w:sz="4" w:space="0" w:color="auto"/>
              <w:right w:val="single" w:sz="4" w:space="0" w:color="auto"/>
            </w:tcBorders>
            <w:shd w:val="clear" w:color="auto" w:fill="auto"/>
            <w:hideMark/>
          </w:tcPr>
          <w:p w14:paraId="14D7EECE" w14:textId="77777777" w:rsidR="00246169" w:rsidRPr="00246169" w:rsidRDefault="00246169" w:rsidP="00246169">
            <w:pPr>
              <w:spacing w:before="0" w:beforeAutospacing="0" w:after="0" w:afterAutospacing="0"/>
              <w:ind w:left="0" w:firstLine="0"/>
              <w:rPr>
                <w:ins w:id="59" w:author="John Watson" w:date="2016-12-07T12:39:00Z"/>
                <w:rFonts w:ascii="Calibri" w:eastAsia="Times New Roman" w:hAnsi="Calibri" w:cs="Calibri"/>
                <w:color w:val="000000"/>
              </w:rPr>
            </w:pPr>
            <w:ins w:id="60" w:author="John Watson" w:date="2016-12-07T12:39:00Z">
              <w:r w:rsidRPr="00246169">
                <w:rPr>
                  <w:rFonts w:ascii="Calibri" w:eastAsia="Times New Roman" w:hAnsi="Calibri" w:cs="Calibri"/>
                  <w:color w:val="000000"/>
                </w:rPr>
                <w:t xml:space="preserve">     (1) An expression of an observed regularity. (Alexander 1979)</w:t>
              </w:r>
              <w:r w:rsidRPr="00246169">
                <w:rPr>
                  <w:rFonts w:ascii="Calibri" w:eastAsia="Times New Roman" w:hAnsi="Calibri" w:cs="Calibri"/>
                  <w:color w:val="000000"/>
                </w:rPr>
                <w:br/>
              </w:r>
              <w:r w:rsidRPr="00246169">
                <w:rPr>
                  <w:rFonts w:ascii="Calibri" w:eastAsia="Times New Roman" w:hAnsi="Calibri" w:cs="Calibri"/>
                  <w:color w:val="000000"/>
                </w:rPr>
                <w:br/>
                <w:t xml:space="preserve">    (2) A representation of similarities in a set or class of problems, solutions, or systems. (Alexander 1979)</w:t>
              </w:r>
              <w:r w:rsidRPr="00246169">
                <w:rPr>
                  <w:rFonts w:ascii="Calibri" w:eastAsia="Times New Roman" w:hAnsi="Calibri" w:cs="Calibri"/>
                  <w:color w:val="000000"/>
                </w:rPr>
                <w:br/>
              </w:r>
              <w:r w:rsidRPr="00246169">
                <w:rPr>
                  <w:rFonts w:ascii="Calibri" w:eastAsia="Times New Roman" w:hAnsi="Calibri" w:cs="Calibri"/>
                  <w:color w:val="000000"/>
                </w:rPr>
                <w:br/>
                <w:t xml:space="preserve">    (3) Each pattern describes a problem which occurs over and over again in our environment, and then describes the core of the solution to that problem, in such a way that you can use this solution a million times over, without ever doing it the same way twice. (Alexander 1979)</w:t>
              </w:r>
              <w:r w:rsidRPr="00246169">
                <w:rPr>
                  <w:rFonts w:ascii="Calibri" w:eastAsia="Times New Roman" w:hAnsi="Calibri" w:cs="Calibri"/>
                  <w:color w:val="000000"/>
                </w:rPr>
                <w:br/>
                <w:t>[3, SEBoK Glossary]</w:t>
              </w:r>
              <w:r w:rsidRPr="00246169">
                <w:rPr>
                  <w:rFonts w:ascii="Calibri" w:eastAsia="Times New Roman" w:hAnsi="Calibri" w:cs="Calibri"/>
                  <w:color w:val="000000"/>
                </w:rPr>
                <w:br/>
              </w:r>
              <w:r w:rsidRPr="00246169">
                <w:rPr>
                  <w:rFonts w:ascii="Calibri" w:eastAsia="Times New Roman" w:hAnsi="Calibri" w:cs="Calibri"/>
                  <w:color w:val="000000"/>
                </w:rPr>
                <w:br/>
                <w:t xml:space="preserve">A Model Pattern is expressed utilizing model elements. </w:t>
              </w:r>
            </w:ins>
          </w:p>
        </w:tc>
      </w:tr>
      <w:tr w:rsidR="00246169" w:rsidRPr="00246169" w14:paraId="50E6CC0A" w14:textId="77777777" w:rsidTr="00246169">
        <w:trPr>
          <w:trHeight w:val="1500"/>
          <w:ins w:id="6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B575C8E" w14:textId="77777777" w:rsidR="00246169" w:rsidRPr="00246169" w:rsidRDefault="00246169" w:rsidP="00246169">
            <w:pPr>
              <w:spacing w:before="0" w:beforeAutospacing="0" w:after="0" w:afterAutospacing="0"/>
              <w:ind w:left="0" w:firstLine="0"/>
              <w:rPr>
                <w:ins w:id="62" w:author="John Watson" w:date="2016-12-07T12:39:00Z"/>
                <w:rFonts w:ascii="Calibri" w:eastAsia="Times New Roman" w:hAnsi="Calibri" w:cs="Calibri"/>
                <w:color w:val="000000"/>
              </w:rPr>
            </w:pPr>
            <w:ins w:id="63" w:author="John Watson" w:date="2016-12-07T12:39:00Z">
              <w:r w:rsidRPr="00246169">
                <w:rPr>
                  <w:rFonts w:ascii="Calibri" w:eastAsia="Times New Roman" w:hAnsi="Calibri" w:cs="Calibri"/>
                  <w:color w:val="000000"/>
                </w:rPr>
                <w:t>Model Transformation</w:t>
              </w:r>
            </w:ins>
          </w:p>
        </w:tc>
        <w:tc>
          <w:tcPr>
            <w:tcW w:w="6380" w:type="dxa"/>
            <w:tcBorders>
              <w:top w:val="nil"/>
              <w:left w:val="nil"/>
              <w:bottom w:val="single" w:sz="4" w:space="0" w:color="auto"/>
              <w:right w:val="single" w:sz="4" w:space="0" w:color="auto"/>
            </w:tcBorders>
            <w:shd w:val="clear" w:color="auto" w:fill="auto"/>
            <w:hideMark/>
          </w:tcPr>
          <w:p w14:paraId="7186869B" w14:textId="77777777" w:rsidR="00246169" w:rsidRPr="00246169" w:rsidRDefault="00246169" w:rsidP="00246169">
            <w:pPr>
              <w:spacing w:before="0" w:beforeAutospacing="0" w:after="0" w:afterAutospacing="0"/>
              <w:ind w:left="0" w:firstLine="0"/>
              <w:rPr>
                <w:ins w:id="64" w:author="John Watson" w:date="2016-12-07T12:39:00Z"/>
                <w:rFonts w:ascii="Calibri" w:eastAsia="Times New Roman" w:hAnsi="Calibri" w:cs="Calibri"/>
                <w:color w:val="000000"/>
              </w:rPr>
            </w:pPr>
            <w:ins w:id="65" w:author="John Watson" w:date="2016-12-07T12:39:00Z">
              <w:r w:rsidRPr="00246169">
                <w:rPr>
                  <w:rFonts w:ascii="Calibri" w:eastAsia="Times New Roman" w:hAnsi="Calibri" w:cs="Calibri"/>
                  <w:color w:val="000000"/>
                </w:rPr>
                <w:t>A mapping between two modeling languages that enables a model expressed in one modeling language to be expressed in whole or in part in the other modeling language. (Created for SEBoK) [3, SEBoK Glossary]</w:t>
              </w:r>
            </w:ins>
          </w:p>
        </w:tc>
      </w:tr>
      <w:tr w:rsidR="00246169" w:rsidRPr="00246169" w14:paraId="214E7B00" w14:textId="77777777" w:rsidTr="00246169">
        <w:trPr>
          <w:trHeight w:val="900"/>
          <w:ins w:id="6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12E6C7B" w14:textId="77777777" w:rsidR="00246169" w:rsidRPr="00246169" w:rsidRDefault="00246169" w:rsidP="00246169">
            <w:pPr>
              <w:spacing w:before="0" w:beforeAutospacing="0" w:after="0" w:afterAutospacing="0"/>
              <w:ind w:left="0" w:firstLine="0"/>
              <w:rPr>
                <w:ins w:id="67" w:author="John Watson" w:date="2016-12-07T12:39:00Z"/>
                <w:rFonts w:ascii="Calibri" w:eastAsia="Times New Roman" w:hAnsi="Calibri" w:cs="Calibri"/>
                <w:color w:val="000000"/>
              </w:rPr>
            </w:pPr>
            <w:ins w:id="68" w:author="John Watson" w:date="2016-12-07T12:39:00Z">
              <w:r w:rsidRPr="00246169">
                <w:rPr>
                  <w:rFonts w:ascii="Calibri" w:eastAsia="Times New Roman" w:hAnsi="Calibri" w:cs="Calibri"/>
                  <w:color w:val="000000"/>
                </w:rPr>
                <w:t>Model Validation</w:t>
              </w:r>
            </w:ins>
          </w:p>
        </w:tc>
        <w:tc>
          <w:tcPr>
            <w:tcW w:w="6380" w:type="dxa"/>
            <w:tcBorders>
              <w:top w:val="nil"/>
              <w:left w:val="nil"/>
              <w:bottom w:val="single" w:sz="4" w:space="0" w:color="auto"/>
              <w:right w:val="single" w:sz="4" w:space="0" w:color="auto"/>
            </w:tcBorders>
            <w:shd w:val="clear" w:color="auto" w:fill="auto"/>
            <w:hideMark/>
          </w:tcPr>
          <w:p w14:paraId="2D048426" w14:textId="77777777" w:rsidR="00246169" w:rsidRPr="00246169" w:rsidRDefault="00246169" w:rsidP="00246169">
            <w:pPr>
              <w:spacing w:before="0" w:beforeAutospacing="0" w:after="0" w:afterAutospacing="0"/>
              <w:ind w:left="0" w:firstLine="0"/>
              <w:rPr>
                <w:ins w:id="69" w:author="John Watson" w:date="2016-12-07T12:39:00Z"/>
                <w:rFonts w:ascii="Calibri" w:eastAsia="Times New Roman" w:hAnsi="Calibri" w:cs="Calibri"/>
                <w:color w:val="000000"/>
              </w:rPr>
            </w:pPr>
            <w:ins w:id="70" w:author="John Watson" w:date="2016-12-07T12:39:00Z">
              <w:r w:rsidRPr="00246169">
                <w:rPr>
                  <w:rFonts w:ascii="Calibri" w:eastAsia="Times New Roman" w:hAnsi="Calibri" w:cs="Calibri"/>
                  <w:color w:val="000000"/>
                </w:rPr>
                <w:t>The process of ensuring the model correctly represents the domain or system-of-interest. (Friedenthal 2009) [3, SEBoK Glossary]</w:t>
              </w:r>
            </w:ins>
          </w:p>
        </w:tc>
      </w:tr>
      <w:tr w:rsidR="00246169" w:rsidRPr="00246169" w14:paraId="74F23540" w14:textId="77777777" w:rsidTr="00246169">
        <w:trPr>
          <w:trHeight w:val="1200"/>
          <w:ins w:id="7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5AD176A1" w14:textId="77777777" w:rsidR="00246169" w:rsidRPr="00246169" w:rsidRDefault="00246169" w:rsidP="00246169">
            <w:pPr>
              <w:spacing w:before="0" w:beforeAutospacing="0" w:after="0" w:afterAutospacing="0"/>
              <w:ind w:left="0" w:firstLine="0"/>
              <w:rPr>
                <w:ins w:id="72" w:author="John Watson" w:date="2016-12-07T12:39:00Z"/>
                <w:rFonts w:ascii="Calibri" w:eastAsia="Times New Roman" w:hAnsi="Calibri" w:cs="Calibri"/>
                <w:color w:val="000000"/>
              </w:rPr>
            </w:pPr>
            <w:ins w:id="73" w:author="John Watson" w:date="2016-12-07T12:39:00Z">
              <w:r w:rsidRPr="00246169">
                <w:rPr>
                  <w:rFonts w:ascii="Calibri" w:eastAsia="Times New Roman" w:hAnsi="Calibri" w:cs="Calibri"/>
                  <w:color w:val="000000"/>
                </w:rPr>
                <w:t>Notification</w:t>
              </w:r>
            </w:ins>
          </w:p>
        </w:tc>
        <w:tc>
          <w:tcPr>
            <w:tcW w:w="6380" w:type="dxa"/>
            <w:tcBorders>
              <w:top w:val="nil"/>
              <w:left w:val="nil"/>
              <w:bottom w:val="single" w:sz="4" w:space="0" w:color="auto"/>
              <w:right w:val="single" w:sz="4" w:space="0" w:color="auto"/>
            </w:tcBorders>
            <w:shd w:val="clear" w:color="auto" w:fill="auto"/>
            <w:hideMark/>
          </w:tcPr>
          <w:p w14:paraId="30C0F134" w14:textId="77777777" w:rsidR="00246169" w:rsidRPr="00246169" w:rsidRDefault="00246169" w:rsidP="00246169">
            <w:pPr>
              <w:spacing w:before="0" w:beforeAutospacing="0" w:after="0" w:afterAutospacing="0"/>
              <w:ind w:left="0" w:firstLine="0"/>
              <w:rPr>
                <w:ins w:id="74" w:author="John Watson" w:date="2016-12-07T12:39:00Z"/>
                <w:rFonts w:ascii="Calibri" w:eastAsia="Times New Roman" w:hAnsi="Calibri" w:cs="Calibri"/>
                <w:color w:val="000000"/>
              </w:rPr>
            </w:pPr>
            <w:ins w:id="75" w:author="John Watson" w:date="2016-12-07T12:39:00Z">
              <w:r w:rsidRPr="00246169">
                <w:rPr>
                  <w:rFonts w:ascii="Calibri" w:eastAsia="Times New Roman" w:hAnsi="Calibri" w:cs="Calibri"/>
                  <w:color w:val="000000"/>
                </w:rPr>
                <w:t>1 :  the act or an instance of notifying [11, Merriam-Webster]</w:t>
              </w:r>
              <w:r w:rsidRPr="00246169">
                <w:rPr>
                  <w:rFonts w:ascii="Calibri" w:eastAsia="Times New Roman" w:hAnsi="Calibri" w:cs="Calibri"/>
                  <w:color w:val="000000"/>
                </w:rPr>
                <w:br/>
              </w:r>
              <w:r w:rsidRPr="00246169">
                <w:rPr>
                  <w:rFonts w:ascii="Calibri" w:eastAsia="Times New Roman" w:hAnsi="Calibri" w:cs="Calibri"/>
                  <w:color w:val="000000"/>
                </w:rPr>
                <w:br/>
                <w:t xml:space="preserve">Examples include change notifications, task notifications, release notifications, etc. </w:t>
              </w:r>
            </w:ins>
          </w:p>
        </w:tc>
      </w:tr>
      <w:tr w:rsidR="00246169" w:rsidRPr="00246169" w14:paraId="31E8E5A8" w14:textId="77777777" w:rsidTr="00246169">
        <w:trPr>
          <w:trHeight w:val="1200"/>
          <w:ins w:id="7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0AF1BE88" w14:textId="77777777" w:rsidR="00246169" w:rsidRPr="00246169" w:rsidRDefault="00246169" w:rsidP="00246169">
            <w:pPr>
              <w:spacing w:before="0" w:beforeAutospacing="0" w:after="0" w:afterAutospacing="0"/>
              <w:ind w:left="0" w:firstLine="0"/>
              <w:rPr>
                <w:ins w:id="77" w:author="John Watson" w:date="2016-12-07T12:39:00Z"/>
                <w:rFonts w:ascii="Calibri" w:eastAsia="Times New Roman" w:hAnsi="Calibri" w:cs="Calibri"/>
                <w:color w:val="000000"/>
              </w:rPr>
            </w:pPr>
            <w:ins w:id="78" w:author="John Watson" w:date="2016-12-07T12:39:00Z">
              <w:r w:rsidRPr="00246169">
                <w:rPr>
                  <w:rFonts w:ascii="Calibri" w:eastAsia="Times New Roman" w:hAnsi="Calibri" w:cs="Calibri"/>
                  <w:color w:val="000000"/>
                </w:rPr>
                <w:t>Platform Independent Model</w:t>
              </w:r>
            </w:ins>
          </w:p>
        </w:tc>
        <w:tc>
          <w:tcPr>
            <w:tcW w:w="6380" w:type="dxa"/>
            <w:tcBorders>
              <w:top w:val="nil"/>
              <w:left w:val="nil"/>
              <w:bottom w:val="single" w:sz="4" w:space="0" w:color="auto"/>
              <w:right w:val="single" w:sz="4" w:space="0" w:color="auto"/>
            </w:tcBorders>
            <w:shd w:val="clear" w:color="auto" w:fill="auto"/>
            <w:hideMark/>
          </w:tcPr>
          <w:p w14:paraId="772718A2" w14:textId="77777777" w:rsidR="00246169" w:rsidRPr="00246169" w:rsidRDefault="00246169" w:rsidP="00246169">
            <w:pPr>
              <w:spacing w:before="0" w:beforeAutospacing="0" w:after="0" w:afterAutospacing="0"/>
              <w:ind w:left="0" w:firstLine="0"/>
              <w:rPr>
                <w:ins w:id="79" w:author="John Watson" w:date="2016-12-07T12:39:00Z"/>
                <w:rFonts w:ascii="Calibri" w:eastAsia="Times New Roman" w:hAnsi="Calibri" w:cs="Calibri"/>
                <w:color w:val="000000"/>
              </w:rPr>
            </w:pPr>
            <w:ins w:id="80" w:author="John Watson" w:date="2016-12-07T12:39:00Z">
              <w:r w:rsidRPr="00246169">
                <w:rPr>
                  <w:rFonts w:ascii="Calibri" w:eastAsia="Times New Roman" w:hAnsi="Calibri" w:cs="Calibri"/>
                  <w:color w:val="000000"/>
                </w:rPr>
                <w:t>A platform-independent model (PIM) in software engineering is a model of a software system or business system that is independent of the specific technological platform used to implement it. [8, Wiki]</w:t>
              </w:r>
            </w:ins>
          </w:p>
        </w:tc>
      </w:tr>
      <w:tr w:rsidR="00246169" w:rsidRPr="00246169" w14:paraId="5978F222" w14:textId="77777777" w:rsidTr="00246169">
        <w:trPr>
          <w:trHeight w:val="1200"/>
          <w:ins w:id="8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4EBF1999" w14:textId="77777777" w:rsidR="00246169" w:rsidRPr="00246169" w:rsidRDefault="00246169" w:rsidP="00246169">
            <w:pPr>
              <w:spacing w:before="0" w:beforeAutospacing="0" w:after="0" w:afterAutospacing="0"/>
              <w:ind w:left="0" w:firstLine="0"/>
              <w:rPr>
                <w:ins w:id="82" w:author="John Watson" w:date="2016-12-07T12:39:00Z"/>
                <w:rFonts w:ascii="Calibri" w:eastAsia="Times New Roman" w:hAnsi="Calibri" w:cs="Calibri"/>
                <w:color w:val="000000"/>
              </w:rPr>
            </w:pPr>
            <w:ins w:id="83" w:author="John Watson" w:date="2016-12-07T12:39:00Z">
              <w:r w:rsidRPr="00246169">
                <w:rPr>
                  <w:rFonts w:ascii="Calibri" w:eastAsia="Times New Roman" w:hAnsi="Calibri" w:cs="Calibri"/>
                  <w:color w:val="000000"/>
                </w:rPr>
                <w:t>Query</w:t>
              </w:r>
            </w:ins>
          </w:p>
        </w:tc>
        <w:tc>
          <w:tcPr>
            <w:tcW w:w="6380" w:type="dxa"/>
            <w:tcBorders>
              <w:top w:val="nil"/>
              <w:left w:val="nil"/>
              <w:bottom w:val="single" w:sz="4" w:space="0" w:color="auto"/>
              <w:right w:val="single" w:sz="4" w:space="0" w:color="auto"/>
            </w:tcBorders>
            <w:shd w:val="clear" w:color="auto" w:fill="auto"/>
            <w:hideMark/>
          </w:tcPr>
          <w:p w14:paraId="1445EBEF" w14:textId="77777777" w:rsidR="00246169" w:rsidRPr="00246169" w:rsidRDefault="00246169" w:rsidP="00246169">
            <w:pPr>
              <w:spacing w:before="0" w:beforeAutospacing="0" w:after="0" w:afterAutospacing="0"/>
              <w:ind w:left="0" w:firstLine="0"/>
              <w:rPr>
                <w:ins w:id="84" w:author="John Watson" w:date="2016-12-07T12:39:00Z"/>
                <w:rFonts w:ascii="Calibri" w:eastAsia="Times New Roman" w:hAnsi="Calibri" w:cs="Calibri"/>
                <w:color w:val="000000"/>
              </w:rPr>
            </w:pPr>
            <w:ins w:id="85" w:author="John Watson" w:date="2016-12-07T12:39:00Z">
              <w:r w:rsidRPr="00246169">
                <w:rPr>
                  <w:rFonts w:ascii="Calibri" w:eastAsia="Times New Roman" w:hAnsi="Calibri" w:cs="Calibri"/>
                  <w:color w:val="000000"/>
                </w:rPr>
                <w:t xml:space="preserve">A precise request for information retrieval with database and information systems. [8, Wiki] </w:t>
              </w:r>
              <w:r w:rsidRPr="00246169">
                <w:rPr>
                  <w:rFonts w:ascii="Calibri" w:eastAsia="Times New Roman" w:hAnsi="Calibri" w:cs="Calibri"/>
                  <w:color w:val="000000"/>
                </w:rPr>
                <w:br/>
                <w:t xml:space="preserve">A Model query operates on the data contained in a model. </w:t>
              </w:r>
            </w:ins>
          </w:p>
        </w:tc>
      </w:tr>
      <w:tr w:rsidR="00246169" w:rsidRPr="00246169" w14:paraId="089ADC41" w14:textId="77777777" w:rsidTr="00246169">
        <w:trPr>
          <w:trHeight w:val="900"/>
          <w:ins w:id="8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0FEDF90B" w14:textId="77777777" w:rsidR="00246169" w:rsidRPr="00246169" w:rsidRDefault="00246169" w:rsidP="00246169">
            <w:pPr>
              <w:spacing w:before="0" w:beforeAutospacing="0" w:after="0" w:afterAutospacing="0"/>
              <w:ind w:left="0" w:firstLine="0"/>
              <w:rPr>
                <w:ins w:id="87" w:author="John Watson" w:date="2016-12-07T12:39:00Z"/>
                <w:rFonts w:ascii="Calibri" w:eastAsia="Times New Roman" w:hAnsi="Calibri" w:cs="Calibri"/>
                <w:color w:val="000000"/>
              </w:rPr>
            </w:pPr>
            <w:ins w:id="88" w:author="John Watson" w:date="2016-12-07T12:39:00Z">
              <w:r w:rsidRPr="00246169">
                <w:rPr>
                  <w:rFonts w:ascii="Calibri" w:eastAsia="Times New Roman" w:hAnsi="Calibri" w:cs="Calibri"/>
                  <w:color w:val="000000"/>
                </w:rPr>
                <w:t>Query Language</w:t>
              </w:r>
            </w:ins>
          </w:p>
        </w:tc>
        <w:tc>
          <w:tcPr>
            <w:tcW w:w="6380" w:type="dxa"/>
            <w:tcBorders>
              <w:top w:val="nil"/>
              <w:left w:val="nil"/>
              <w:bottom w:val="single" w:sz="4" w:space="0" w:color="auto"/>
              <w:right w:val="single" w:sz="4" w:space="0" w:color="auto"/>
            </w:tcBorders>
            <w:shd w:val="clear" w:color="auto" w:fill="auto"/>
            <w:hideMark/>
          </w:tcPr>
          <w:p w14:paraId="3777C3AF" w14:textId="5901DF12" w:rsidR="00206010" w:rsidRDefault="00246169" w:rsidP="00246169">
            <w:pPr>
              <w:spacing w:before="0" w:beforeAutospacing="0" w:after="0" w:afterAutospacing="0"/>
              <w:ind w:left="0" w:firstLine="0"/>
              <w:rPr>
                <w:ins w:id="89" w:author="John Watson" w:date="2016-12-07T12:48:00Z"/>
                <w:rFonts w:ascii="Calibri" w:eastAsia="Times New Roman" w:hAnsi="Calibri" w:cs="Calibri"/>
                <w:color w:val="000000"/>
              </w:rPr>
            </w:pPr>
            <w:ins w:id="90" w:author="John Watson" w:date="2016-12-07T12:39:00Z">
              <w:r w:rsidRPr="00246169">
                <w:rPr>
                  <w:rFonts w:ascii="Calibri" w:eastAsia="Times New Roman" w:hAnsi="Calibri" w:cs="Calibri"/>
                  <w:color w:val="000000"/>
                </w:rPr>
                <w:t xml:space="preserve">Query languages are computer languages used to make queries in databases and information systems. </w:t>
              </w:r>
              <w:r w:rsidRPr="00246169">
                <w:rPr>
                  <w:rFonts w:ascii="Calibri" w:eastAsia="Times New Roman" w:hAnsi="Calibri" w:cs="Calibri"/>
                  <w:color w:val="000000"/>
                </w:rPr>
                <w:br/>
                <w:t>[8, Wiki]</w:t>
              </w:r>
            </w:ins>
          </w:p>
          <w:p w14:paraId="09EDAB96" w14:textId="77777777" w:rsidR="00206010" w:rsidRPr="00206010" w:rsidRDefault="00206010" w:rsidP="00206010">
            <w:pPr>
              <w:rPr>
                <w:ins w:id="91" w:author="John Watson" w:date="2016-12-07T12:48:00Z"/>
                <w:rFonts w:ascii="Calibri" w:eastAsia="Times New Roman" w:hAnsi="Calibri" w:cs="Calibri"/>
              </w:rPr>
            </w:pPr>
          </w:p>
          <w:p w14:paraId="057C2F0C" w14:textId="77777777" w:rsidR="00206010" w:rsidRPr="00206010" w:rsidRDefault="00206010" w:rsidP="00206010">
            <w:pPr>
              <w:rPr>
                <w:ins w:id="92" w:author="John Watson" w:date="2016-12-07T12:48:00Z"/>
                <w:rFonts w:ascii="Calibri" w:eastAsia="Times New Roman" w:hAnsi="Calibri" w:cs="Calibri"/>
              </w:rPr>
            </w:pPr>
          </w:p>
          <w:p w14:paraId="2661D7B0" w14:textId="77777777" w:rsidR="00206010" w:rsidRPr="00206010" w:rsidRDefault="00206010" w:rsidP="00206010">
            <w:pPr>
              <w:rPr>
                <w:ins w:id="93" w:author="John Watson" w:date="2016-12-07T12:48:00Z"/>
                <w:rFonts w:ascii="Calibri" w:eastAsia="Times New Roman" w:hAnsi="Calibri" w:cs="Calibri"/>
              </w:rPr>
            </w:pPr>
          </w:p>
          <w:p w14:paraId="37D78F01" w14:textId="08259F6D" w:rsidR="00246169" w:rsidRPr="00206010" w:rsidRDefault="00246169" w:rsidP="00206010">
            <w:pPr>
              <w:rPr>
                <w:ins w:id="94" w:author="John Watson" w:date="2016-12-07T12:39:00Z"/>
                <w:rFonts w:ascii="Calibri" w:eastAsia="Times New Roman" w:hAnsi="Calibri" w:cs="Calibri"/>
              </w:rPr>
            </w:pPr>
          </w:p>
        </w:tc>
      </w:tr>
      <w:tr w:rsidR="00246169" w:rsidRPr="00246169" w14:paraId="465D6959" w14:textId="77777777" w:rsidTr="00246169">
        <w:trPr>
          <w:trHeight w:val="2700"/>
          <w:ins w:id="9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38006EA0" w14:textId="77777777" w:rsidR="00246169" w:rsidRPr="00246169" w:rsidRDefault="00246169" w:rsidP="00246169">
            <w:pPr>
              <w:spacing w:before="0" w:beforeAutospacing="0" w:after="0" w:afterAutospacing="0"/>
              <w:ind w:left="0" w:firstLine="0"/>
              <w:rPr>
                <w:ins w:id="96" w:author="John Watson" w:date="2016-12-07T12:39:00Z"/>
                <w:rFonts w:ascii="Calibri" w:eastAsia="Times New Roman" w:hAnsi="Calibri" w:cs="Calibri"/>
                <w:color w:val="000000"/>
              </w:rPr>
            </w:pPr>
            <w:ins w:id="97" w:author="John Watson" w:date="2016-12-07T12:39:00Z">
              <w:r w:rsidRPr="00246169">
                <w:rPr>
                  <w:rFonts w:ascii="Calibri" w:eastAsia="Times New Roman" w:hAnsi="Calibri" w:cs="Calibri"/>
                  <w:color w:val="000000"/>
                </w:rPr>
                <w:lastRenderedPageBreak/>
                <w:t>Reference Model</w:t>
              </w:r>
            </w:ins>
          </w:p>
        </w:tc>
        <w:tc>
          <w:tcPr>
            <w:tcW w:w="6380" w:type="dxa"/>
            <w:tcBorders>
              <w:top w:val="nil"/>
              <w:left w:val="nil"/>
              <w:bottom w:val="single" w:sz="4" w:space="0" w:color="auto"/>
              <w:right w:val="single" w:sz="4" w:space="0" w:color="auto"/>
            </w:tcBorders>
            <w:shd w:val="clear" w:color="auto" w:fill="auto"/>
            <w:hideMark/>
          </w:tcPr>
          <w:p w14:paraId="03A0AEC5" w14:textId="77777777" w:rsidR="00246169" w:rsidRPr="00246169" w:rsidRDefault="00246169" w:rsidP="00246169">
            <w:pPr>
              <w:spacing w:before="0" w:beforeAutospacing="0" w:after="0" w:afterAutospacing="0"/>
              <w:ind w:left="0" w:firstLine="0"/>
              <w:rPr>
                <w:ins w:id="98" w:author="John Watson" w:date="2016-12-07T12:39:00Z"/>
                <w:rFonts w:ascii="Calibri" w:eastAsia="Times New Roman" w:hAnsi="Calibri" w:cs="Calibri"/>
                <w:color w:val="000000"/>
              </w:rPr>
            </w:pPr>
            <w:ins w:id="99" w:author="John Watson" w:date="2016-12-07T12:39:00Z">
              <w:r w:rsidRPr="00246169">
                <w:rPr>
                  <w:rFonts w:ascii="Calibri" w:eastAsia="Times New Roman" w:hAnsi="Calibri" w:cs="Calibri"/>
                  <w:color w:val="000000"/>
                </w:rPr>
                <w:t>A reference model in systems, enterprise, and software engineering is an abstract framework or domain-specific ontology consisting of an interlinked set of clearly defined concepts produced by an expert or body of experts in order to encourage clear communication. A reference model can represent the component parts of any consistent idea, from business functions to system components, as long as it represents a complete set. This frame of reference can then be used to communicate ideas clearly among members of the same community.  [8, Wiki]</w:t>
              </w:r>
            </w:ins>
          </w:p>
        </w:tc>
      </w:tr>
      <w:tr w:rsidR="00246169" w:rsidRPr="00246169" w14:paraId="442A2F68" w14:textId="77777777" w:rsidTr="00246169">
        <w:trPr>
          <w:trHeight w:val="1800"/>
        </w:trPr>
        <w:tc>
          <w:tcPr>
            <w:tcW w:w="1960" w:type="dxa"/>
            <w:tcBorders>
              <w:top w:val="nil"/>
              <w:left w:val="single" w:sz="4" w:space="0" w:color="auto"/>
              <w:bottom w:val="single" w:sz="4" w:space="0" w:color="auto"/>
              <w:right w:val="single" w:sz="4" w:space="0" w:color="auto"/>
            </w:tcBorders>
            <w:shd w:val="clear" w:color="auto" w:fill="auto"/>
            <w:hideMark/>
          </w:tcPr>
          <w:p w14:paraId="089F5480"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Relationship</w:t>
            </w:r>
          </w:p>
        </w:tc>
        <w:tc>
          <w:tcPr>
            <w:tcW w:w="6380" w:type="dxa"/>
            <w:tcBorders>
              <w:top w:val="nil"/>
              <w:left w:val="nil"/>
              <w:bottom w:val="single" w:sz="4" w:space="0" w:color="auto"/>
              <w:right w:val="single" w:sz="4" w:space="0" w:color="auto"/>
            </w:tcBorders>
            <w:shd w:val="clear" w:color="auto" w:fill="auto"/>
            <w:hideMark/>
          </w:tcPr>
          <w:p w14:paraId="63796BD1"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Google definition</w:t>
            </w:r>
            <w:proofErr w:type="gramStart"/>
            <w:r w:rsidRPr="00246169">
              <w:rPr>
                <w:rFonts w:ascii="Calibri" w:eastAsia="Times New Roman" w:hAnsi="Calibri" w:cs="Calibri"/>
                <w:color w:val="000000"/>
              </w:rPr>
              <w:t>:</w:t>
            </w:r>
            <w:proofErr w:type="gramEnd"/>
            <w:r w:rsidRPr="00246169">
              <w:rPr>
                <w:rFonts w:ascii="Calibri" w:eastAsia="Times New Roman" w:hAnsi="Calibri" w:cs="Calibri"/>
                <w:color w:val="000000"/>
              </w:rPr>
              <w:br/>
              <w:t>The way in which two or more concepts, objects, or people are connected, or the state of being connected.</w:t>
            </w:r>
            <w:r w:rsidRPr="00246169">
              <w:rPr>
                <w:rFonts w:ascii="Calibri" w:eastAsia="Times New Roman" w:hAnsi="Calibri" w:cs="Calibri"/>
                <w:color w:val="000000"/>
              </w:rPr>
              <w:br/>
            </w:r>
            <w:r w:rsidRPr="00246169">
              <w:rPr>
                <w:rFonts w:ascii="Calibri" w:eastAsia="Times New Roman" w:hAnsi="Calibri" w:cs="Calibri"/>
                <w:color w:val="000000"/>
              </w:rPr>
              <w:br/>
              <w:t>Merriam-Webster -  the way in which two or more people or things are connected</w:t>
            </w:r>
          </w:p>
        </w:tc>
      </w:tr>
      <w:tr w:rsidR="00246169" w:rsidRPr="00246169" w14:paraId="5FB9C494" w14:textId="77777777" w:rsidTr="00246169">
        <w:trPr>
          <w:trHeight w:val="4500"/>
          <w:ins w:id="100"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216973A3" w14:textId="77777777" w:rsidR="00246169" w:rsidRPr="00246169" w:rsidRDefault="00246169" w:rsidP="00246169">
            <w:pPr>
              <w:spacing w:before="0" w:beforeAutospacing="0" w:after="0" w:afterAutospacing="0"/>
              <w:ind w:left="0" w:firstLine="0"/>
              <w:rPr>
                <w:ins w:id="101" w:author="John Watson" w:date="2016-12-07T12:39:00Z"/>
                <w:rFonts w:ascii="Calibri" w:eastAsia="Times New Roman" w:hAnsi="Calibri" w:cs="Calibri"/>
                <w:color w:val="000000"/>
              </w:rPr>
            </w:pPr>
            <w:ins w:id="102" w:author="John Watson" w:date="2016-12-07T12:39:00Z">
              <w:r w:rsidRPr="00246169">
                <w:rPr>
                  <w:rFonts w:ascii="Calibri" w:eastAsia="Times New Roman" w:hAnsi="Calibri" w:cs="Calibri"/>
                  <w:color w:val="000000"/>
                </w:rPr>
                <w:t>Service</w:t>
              </w:r>
            </w:ins>
          </w:p>
        </w:tc>
        <w:tc>
          <w:tcPr>
            <w:tcW w:w="6380" w:type="dxa"/>
            <w:tcBorders>
              <w:top w:val="nil"/>
              <w:left w:val="nil"/>
              <w:bottom w:val="single" w:sz="4" w:space="0" w:color="auto"/>
              <w:right w:val="single" w:sz="4" w:space="0" w:color="auto"/>
            </w:tcBorders>
            <w:shd w:val="clear" w:color="auto" w:fill="auto"/>
            <w:hideMark/>
          </w:tcPr>
          <w:p w14:paraId="6585F94C" w14:textId="77777777" w:rsidR="00246169" w:rsidRPr="00246169" w:rsidRDefault="00246169" w:rsidP="00246169">
            <w:pPr>
              <w:spacing w:before="0" w:beforeAutospacing="0" w:after="0" w:afterAutospacing="0"/>
              <w:ind w:left="0" w:firstLine="0"/>
              <w:rPr>
                <w:ins w:id="103" w:author="John Watson" w:date="2016-12-07T12:39:00Z"/>
                <w:rFonts w:ascii="Calibri" w:eastAsia="Times New Roman" w:hAnsi="Calibri" w:cs="Calibri"/>
                <w:color w:val="000000"/>
              </w:rPr>
            </w:pPr>
            <w:ins w:id="104" w:author="John Watson" w:date="2016-12-07T12:39:00Z">
              <w:r w:rsidRPr="00246169">
                <w:rPr>
                  <w:rFonts w:ascii="Calibri" w:eastAsia="Times New Roman" w:hAnsi="Calibri" w:cs="Calibri"/>
                  <w:color w:val="000000"/>
                </w:rPr>
                <w:t>A service is a discrete unit of functionality that can be accessed remotely and acted upon and updated independently, such as retrieving a credit card statement on-line.</w:t>
              </w:r>
              <w:r w:rsidRPr="00246169">
                <w:rPr>
                  <w:rFonts w:ascii="Calibri" w:eastAsia="Times New Roman" w:hAnsi="Calibri" w:cs="Calibri"/>
                  <w:color w:val="000000"/>
                </w:rPr>
                <w:br/>
              </w:r>
              <w:r w:rsidRPr="00246169">
                <w:rPr>
                  <w:rFonts w:ascii="Calibri" w:eastAsia="Times New Roman" w:hAnsi="Calibri" w:cs="Calibri"/>
                  <w:color w:val="000000"/>
                </w:rPr>
                <w:br/>
                <w:t>A service has four properties according to one of many definitions of SOA:</w:t>
              </w:r>
              <w:r w:rsidRPr="00246169">
                <w:rPr>
                  <w:rFonts w:ascii="Calibri" w:eastAsia="Times New Roman" w:hAnsi="Calibri" w:cs="Calibri"/>
                  <w:color w:val="000000"/>
                </w:rPr>
                <w:br/>
              </w:r>
              <w:r w:rsidRPr="00246169">
                <w:rPr>
                  <w:rFonts w:ascii="Calibri" w:eastAsia="Times New Roman" w:hAnsi="Calibri" w:cs="Calibri"/>
                  <w:color w:val="000000"/>
                </w:rPr>
                <w:br/>
                <w:t xml:space="preserve">    It logically represents a business activity with a specified outcome.</w:t>
              </w:r>
              <w:r w:rsidRPr="00246169">
                <w:rPr>
                  <w:rFonts w:ascii="Calibri" w:eastAsia="Times New Roman" w:hAnsi="Calibri" w:cs="Calibri"/>
                  <w:color w:val="000000"/>
                </w:rPr>
                <w:br/>
                <w:t xml:space="preserve">    It is self-contained.</w:t>
              </w:r>
              <w:r w:rsidRPr="00246169">
                <w:rPr>
                  <w:rFonts w:ascii="Calibri" w:eastAsia="Times New Roman" w:hAnsi="Calibri" w:cs="Calibri"/>
                  <w:color w:val="000000"/>
                </w:rPr>
                <w:br/>
                <w:t xml:space="preserve">    It is a black box for its consumers.</w:t>
              </w:r>
              <w:r w:rsidRPr="00246169">
                <w:rPr>
                  <w:rFonts w:ascii="Calibri" w:eastAsia="Times New Roman" w:hAnsi="Calibri" w:cs="Calibri"/>
                  <w:color w:val="000000"/>
                </w:rPr>
                <w:br/>
                <w:t xml:space="preserve">    It may consist of other underlying services.</w:t>
              </w:r>
              <w:r w:rsidRPr="00246169">
                <w:rPr>
                  <w:rFonts w:ascii="Calibri" w:eastAsia="Times New Roman" w:hAnsi="Calibri" w:cs="Calibri"/>
                  <w:color w:val="000000"/>
                </w:rPr>
                <w:br/>
              </w:r>
              <w:r w:rsidRPr="00246169">
                <w:rPr>
                  <w:rFonts w:ascii="Calibri" w:eastAsia="Times New Roman" w:hAnsi="Calibri" w:cs="Calibri"/>
                  <w:color w:val="000000"/>
                </w:rPr>
                <w:br/>
                <w:t>[8, Wiki, Service-oriented architecture]</w:t>
              </w:r>
            </w:ins>
          </w:p>
        </w:tc>
      </w:tr>
      <w:tr w:rsidR="00246169" w:rsidRPr="00246169" w14:paraId="5F2460FD" w14:textId="77777777" w:rsidTr="00246169">
        <w:trPr>
          <w:trHeight w:val="2100"/>
          <w:ins w:id="105"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74B75826" w14:textId="77777777" w:rsidR="00246169" w:rsidRPr="00246169" w:rsidRDefault="00246169" w:rsidP="00246169">
            <w:pPr>
              <w:spacing w:before="0" w:beforeAutospacing="0" w:after="0" w:afterAutospacing="0"/>
              <w:ind w:left="0" w:firstLine="0"/>
              <w:rPr>
                <w:ins w:id="106" w:author="John Watson" w:date="2016-12-07T12:39:00Z"/>
                <w:rFonts w:ascii="Calibri" w:eastAsia="Times New Roman" w:hAnsi="Calibri" w:cs="Calibri"/>
                <w:color w:val="000000"/>
              </w:rPr>
            </w:pPr>
            <w:ins w:id="107" w:author="John Watson" w:date="2016-12-07T12:39:00Z">
              <w:r w:rsidRPr="00246169">
                <w:rPr>
                  <w:rFonts w:ascii="Calibri" w:eastAsia="Times New Roman" w:hAnsi="Calibri" w:cs="Calibri"/>
                  <w:color w:val="000000"/>
                </w:rPr>
                <w:t>Structured Data</w:t>
              </w:r>
            </w:ins>
          </w:p>
        </w:tc>
        <w:tc>
          <w:tcPr>
            <w:tcW w:w="6380" w:type="dxa"/>
            <w:tcBorders>
              <w:top w:val="nil"/>
              <w:left w:val="nil"/>
              <w:bottom w:val="single" w:sz="4" w:space="0" w:color="auto"/>
              <w:right w:val="single" w:sz="4" w:space="0" w:color="auto"/>
            </w:tcBorders>
            <w:shd w:val="clear" w:color="auto" w:fill="auto"/>
            <w:hideMark/>
          </w:tcPr>
          <w:p w14:paraId="38BDA9B5" w14:textId="129C5288" w:rsidR="00206010" w:rsidRDefault="00246169" w:rsidP="00246169">
            <w:pPr>
              <w:spacing w:before="0" w:beforeAutospacing="0" w:after="0" w:afterAutospacing="0"/>
              <w:ind w:left="0" w:firstLine="0"/>
              <w:rPr>
                <w:ins w:id="108" w:author="John Watson" w:date="2016-12-07T12:48:00Z"/>
                <w:rFonts w:ascii="Calibri" w:eastAsia="Times New Roman" w:hAnsi="Calibri" w:cs="Calibri"/>
                <w:color w:val="000000"/>
              </w:rPr>
            </w:pPr>
            <w:ins w:id="109" w:author="John Watson" w:date="2016-12-07T12:39:00Z">
              <w:r w:rsidRPr="00246169">
                <w:rPr>
                  <w:rFonts w:ascii="Calibri" w:eastAsia="Times New Roman" w:hAnsi="Calibri" w:cs="Calibri"/>
                  <w:color w:val="000000"/>
                </w:rPr>
                <w:t xml:space="preserve">Structured data refers to information that has a high level of organization such as in a pre-defined data model, images, lists, spreadsheets, relational databases, etc.  Structured data is data that has been organized into a formatted repository so that its elements can be made addressable for more effective processing and analysis. [Derived from WhatIs.com, 29 Nov 2016, http://whatis.techtarget.com/definition/structured-data]. </w:t>
              </w:r>
            </w:ins>
          </w:p>
          <w:p w14:paraId="1216EBD9" w14:textId="77777777" w:rsidR="00246169" w:rsidRPr="00206010" w:rsidRDefault="00246169" w:rsidP="00206010">
            <w:pPr>
              <w:rPr>
                <w:ins w:id="110" w:author="John Watson" w:date="2016-12-07T12:39:00Z"/>
                <w:rFonts w:ascii="Calibri" w:eastAsia="Times New Roman" w:hAnsi="Calibri" w:cs="Calibri"/>
              </w:rPr>
            </w:pPr>
          </w:p>
        </w:tc>
      </w:tr>
      <w:tr w:rsidR="00246169" w:rsidRPr="00246169" w14:paraId="1C9BDB0F" w14:textId="77777777" w:rsidTr="00246169">
        <w:trPr>
          <w:trHeight w:val="1200"/>
        </w:trPr>
        <w:tc>
          <w:tcPr>
            <w:tcW w:w="1960" w:type="dxa"/>
            <w:tcBorders>
              <w:top w:val="nil"/>
              <w:left w:val="single" w:sz="4" w:space="0" w:color="auto"/>
              <w:bottom w:val="single" w:sz="4" w:space="0" w:color="auto"/>
              <w:right w:val="single" w:sz="4" w:space="0" w:color="auto"/>
            </w:tcBorders>
            <w:shd w:val="clear" w:color="auto" w:fill="auto"/>
            <w:hideMark/>
          </w:tcPr>
          <w:p w14:paraId="11A9BAC1"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lastRenderedPageBreak/>
              <w:t>System</w:t>
            </w:r>
          </w:p>
        </w:tc>
        <w:tc>
          <w:tcPr>
            <w:tcW w:w="6380" w:type="dxa"/>
            <w:tcBorders>
              <w:top w:val="nil"/>
              <w:left w:val="nil"/>
              <w:bottom w:val="single" w:sz="4" w:space="0" w:color="auto"/>
              <w:right w:val="single" w:sz="4" w:space="0" w:color="auto"/>
            </w:tcBorders>
            <w:shd w:val="clear" w:color="auto" w:fill="auto"/>
            <w:hideMark/>
          </w:tcPr>
          <w:p w14:paraId="376E46B8"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 xml:space="preserve">(1) A set of elements in interaction. (von </w:t>
            </w:r>
            <w:proofErr w:type="spellStart"/>
            <w:r w:rsidRPr="00246169">
              <w:rPr>
                <w:rFonts w:ascii="Calibri" w:eastAsia="Times New Roman" w:hAnsi="Calibri" w:cs="Calibri"/>
                <w:color w:val="000000"/>
              </w:rPr>
              <w:t>Bertalanffy</w:t>
            </w:r>
            <w:proofErr w:type="spellEnd"/>
            <w:r w:rsidRPr="00246169">
              <w:rPr>
                <w:rFonts w:ascii="Calibri" w:eastAsia="Times New Roman" w:hAnsi="Calibri" w:cs="Calibri"/>
                <w:color w:val="000000"/>
              </w:rPr>
              <w:t xml:space="preserve"> 1968)</w:t>
            </w:r>
            <w:r w:rsidRPr="00246169">
              <w:rPr>
                <w:rFonts w:ascii="Calibri" w:eastAsia="Times New Roman" w:hAnsi="Calibri" w:cs="Calibri"/>
                <w:color w:val="000000"/>
              </w:rPr>
              <w:br/>
              <w:t>(2) combination of interacting elements organized to achieve one or more stated purposes (ISO/IEC/IEEE 15288:2015)</w:t>
            </w:r>
            <w:r w:rsidRPr="00246169">
              <w:rPr>
                <w:rFonts w:ascii="Calibri" w:eastAsia="Times New Roman" w:hAnsi="Calibri" w:cs="Calibri"/>
                <w:color w:val="000000"/>
              </w:rPr>
              <w:br/>
              <w:t>[3, SEBoK Glossary]</w:t>
            </w:r>
          </w:p>
        </w:tc>
      </w:tr>
      <w:tr w:rsidR="00246169" w:rsidRPr="00246169" w14:paraId="2ACBCA09" w14:textId="77777777" w:rsidTr="00246169">
        <w:trPr>
          <w:trHeight w:val="1200"/>
          <w:ins w:id="11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222F9C9A" w14:textId="77777777" w:rsidR="00246169" w:rsidRPr="00246169" w:rsidRDefault="00246169" w:rsidP="00246169">
            <w:pPr>
              <w:spacing w:before="0" w:beforeAutospacing="0" w:after="0" w:afterAutospacing="0"/>
              <w:ind w:left="0" w:firstLine="0"/>
              <w:rPr>
                <w:ins w:id="112" w:author="John Watson" w:date="2016-12-07T12:39:00Z"/>
                <w:rFonts w:ascii="Calibri" w:eastAsia="Times New Roman" w:hAnsi="Calibri" w:cs="Calibri"/>
                <w:color w:val="000000"/>
              </w:rPr>
            </w:pPr>
            <w:ins w:id="113" w:author="John Watson" w:date="2016-12-07T12:39:00Z">
              <w:r w:rsidRPr="00246169">
                <w:rPr>
                  <w:rFonts w:ascii="Calibri" w:eastAsia="Times New Roman" w:hAnsi="Calibri" w:cs="Calibri"/>
                  <w:color w:val="000000"/>
                </w:rPr>
                <w:t>System Analysis</w:t>
              </w:r>
            </w:ins>
          </w:p>
        </w:tc>
        <w:tc>
          <w:tcPr>
            <w:tcW w:w="6380" w:type="dxa"/>
            <w:tcBorders>
              <w:top w:val="nil"/>
              <w:left w:val="nil"/>
              <w:bottom w:val="single" w:sz="4" w:space="0" w:color="auto"/>
              <w:right w:val="single" w:sz="4" w:space="0" w:color="auto"/>
            </w:tcBorders>
            <w:shd w:val="clear" w:color="auto" w:fill="auto"/>
            <w:hideMark/>
          </w:tcPr>
          <w:p w14:paraId="179784BB" w14:textId="77777777" w:rsidR="00246169" w:rsidRPr="00246169" w:rsidRDefault="00246169" w:rsidP="00246169">
            <w:pPr>
              <w:spacing w:before="0" w:beforeAutospacing="0" w:after="0" w:afterAutospacing="0"/>
              <w:ind w:left="0" w:firstLine="0"/>
              <w:rPr>
                <w:ins w:id="114" w:author="John Watson" w:date="2016-12-07T12:39:00Z"/>
                <w:rFonts w:ascii="Calibri" w:eastAsia="Times New Roman" w:hAnsi="Calibri" w:cs="Calibri"/>
                <w:color w:val="000000"/>
              </w:rPr>
            </w:pPr>
            <w:ins w:id="115" w:author="John Watson" w:date="2016-12-07T12:39:00Z">
              <w:r w:rsidRPr="00246169">
                <w:rPr>
                  <w:rFonts w:ascii="Calibri" w:eastAsia="Times New Roman" w:hAnsi="Calibri" w:cs="Calibri"/>
                  <w:color w:val="000000"/>
                </w:rPr>
                <w:t>A systematic investigation of a real or planned system to determine the information requirements and processes of the system and how these relate to each other and to any other system. (ISO/IEC/IEEE 2009)  [3, SEBoK Glossary]</w:t>
              </w:r>
            </w:ins>
          </w:p>
        </w:tc>
      </w:tr>
      <w:tr w:rsidR="00246169" w:rsidRPr="00246169" w14:paraId="110C541C" w14:textId="77777777" w:rsidTr="00246169">
        <w:trPr>
          <w:trHeight w:val="2400"/>
        </w:trPr>
        <w:tc>
          <w:tcPr>
            <w:tcW w:w="1960" w:type="dxa"/>
            <w:tcBorders>
              <w:top w:val="nil"/>
              <w:left w:val="single" w:sz="4" w:space="0" w:color="auto"/>
              <w:bottom w:val="single" w:sz="4" w:space="0" w:color="auto"/>
              <w:right w:val="single" w:sz="4" w:space="0" w:color="auto"/>
            </w:tcBorders>
            <w:shd w:val="clear" w:color="auto" w:fill="auto"/>
            <w:hideMark/>
          </w:tcPr>
          <w:p w14:paraId="67127569"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System Element</w:t>
            </w:r>
          </w:p>
        </w:tc>
        <w:tc>
          <w:tcPr>
            <w:tcW w:w="6380" w:type="dxa"/>
            <w:tcBorders>
              <w:top w:val="nil"/>
              <w:left w:val="nil"/>
              <w:bottom w:val="single" w:sz="4" w:space="0" w:color="auto"/>
              <w:right w:val="single" w:sz="4" w:space="0" w:color="auto"/>
            </w:tcBorders>
            <w:shd w:val="clear" w:color="auto" w:fill="auto"/>
            <w:hideMark/>
          </w:tcPr>
          <w:p w14:paraId="4A2F3B8C"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 member of a set of elements that constitutes a system. A system element is a discrete part of a system that can be implemented to fulfill specified requirements. A system element can be hardware, software, data, humans, processes (e.g., processes for providing service to users), procedures (e.g., operator instructions), facilities, materials, and naturally occurring entities (e.g., water, organisms, minerals), or any combination. (ISO/IEC 15288:2015) [3, SEBoK Glossary]</w:t>
            </w:r>
          </w:p>
        </w:tc>
      </w:tr>
      <w:tr w:rsidR="00246169" w:rsidRPr="00246169" w14:paraId="43200281" w14:textId="77777777" w:rsidTr="00246169">
        <w:trPr>
          <w:trHeight w:val="4200"/>
          <w:ins w:id="116"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21037F61" w14:textId="77777777" w:rsidR="00246169" w:rsidRPr="00246169" w:rsidRDefault="00246169" w:rsidP="00246169">
            <w:pPr>
              <w:spacing w:before="0" w:beforeAutospacing="0" w:after="0" w:afterAutospacing="0"/>
              <w:ind w:left="0" w:firstLine="0"/>
              <w:rPr>
                <w:ins w:id="117" w:author="John Watson" w:date="2016-12-07T12:39:00Z"/>
                <w:rFonts w:ascii="Calibri" w:eastAsia="Times New Roman" w:hAnsi="Calibri" w:cs="Calibri"/>
                <w:color w:val="000000"/>
              </w:rPr>
            </w:pPr>
            <w:ins w:id="118" w:author="John Watson" w:date="2016-12-07T12:39:00Z">
              <w:r w:rsidRPr="00246169">
                <w:rPr>
                  <w:rFonts w:ascii="Calibri" w:eastAsia="Times New Roman" w:hAnsi="Calibri" w:cs="Calibri"/>
                  <w:color w:val="000000"/>
                </w:rPr>
                <w:t>System Model</w:t>
              </w:r>
            </w:ins>
          </w:p>
        </w:tc>
        <w:tc>
          <w:tcPr>
            <w:tcW w:w="6380" w:type="dxa"/>
            <w:tcBorders>
              <w:top w:val="nil"/>
              <w:left w:val="nil"/>
              <w:bottom w:val="single" w:sz="4" w:space="0" w:color="auto"/>
              <w:right w:val="single" w:sz="4" w:space="0" w:color="auto"/>
            </w:tcBorders>
            <w:shd w:val="clear" w:color="auto" w:fill="auto"/>
            <w:hideMark/>
          </w:tcPr>
          <w:p w14:paraId="2689F568" w14:textId="137AE8DC" w:rsidR="00246169" w:rsidRPr="00206010" w:rsidRDefault="00246169" w:rsidP="00206010">
            <w:pPr>
              <w:spacing w:before="0" w:beforeAutospacing="0" w:after="0" w:afterAutospacing="0"/>
              <w:ind w:left="0" w:firstLine="0"/>
              <w:rPr>
                <w:ins w:id="119" w:author="John Watson" w:date="2016-12-07T12:39:00Z"/>
                <w:rFonts w:ascii="Calibri" w:eastAsia="Times New Roman" w:hAnsi="Calibri" w:cs="Calibri"/>
                <w:color w:val="000000"/>
              </w:rPr>
            </w:pPr>
            <w:ins w:id="120" w:author="John Watson" w:date="2016-12-07T12:39:00Z">
              <w:r w:rsidRPr="00246169">
                <w:rPr>
                  <w:rFonts w:ascii="Calibri" w:eastAsia="Times New Roman" w:hAnsi="Calibri" w:cs="Calibri"/>
                  <w:color w:val="000000"/>
                </w:rPr>
                <w:t xml:space="preserve">    (3) A simplified representation of a system at some particular point in time or space intended to promote understanding of the real system. (</w:t>
              </w:r>
              <w:proofErr w:type="spellStart"/>
              <w:r w:rsidRPr="00246169">
                <w:rPr>
                  <w:rFonts w:ascii="Calibri" w:eastAsia="Times New Roman" w:hAnsi="Calibri" w:cs="Calibri"/>
                  <w:color w:val="000000"/>
                </w:rPr>
                <w:t>Bellinger</w:t>
              </w:r>
              <w:proofErr w:type="spellEnd"/>
              <w:r w:rsidRPr="00246169">
                <w:rPr>
                  <w:rFonts w:ascii="Calibri" w:eastAsia="Times New Roman" w:hAnsi="Calibri" w:cs="Calibri"/>
                  <w:color w:val="000000"/>
                </w:rPr>
                <w:t xml:space="preserve"> 2004)</w:t>
              </w:r>
              <w:r w:rsidRPr="00246169">
                <w:rPr>
                  <w:rFonts w:ascii="Calibri" w:eastAsia="Times New Roman" w:hAnsi="Calibri" w:cs="Calibri"/>
                  <w:color w:val="000000"/>
                </w:rPr>
                <w:br/>
              </w:r>
              <w:r w:rsidRPr="00246169">
                <w:rPr>
                  <w:rFonts w:ascii="Calibri" w:eastAsia="Times New Roman" w:hAnsi="Calibri" w:cs="Calibri"/>
                  <w:color w:val="000000"/>
                </w:rPr>
                <w:br/>
                <w:t xml:space="preserve">    (4) An abstraction of a system, aimed at understanding, communicating, explaining, or designing aspects of interest of that system (Dori 2002)</w:t>
              </w:r>
              <w:r w:rsidRPr="00246169">
                <w:rPr>
                  <w:rFonts w:ascii="Calibri" w:eastAsia="Times New Roman" w:hAnsi="Calibri" w:cs="Calibri"/>
                  <w:color w:val="000000"/>
                </w:rPr>
                <w:br/>
              </w:r>
              <w:r w:rsidRPr="00246169">
                <w:rPr>
                  <w:rFonts w:ascii="Calibri" w:eastAsia="Times New Roman" w:hAnsi="Calibri" w:cs="Calibri"/>
                  <w:color w:val="000000"/>
                </w:rPr>
                <w:br/>
                <w:t xml:space="preserve">    (5) A selective representation of some system whose form and content are chosen based on a specific set of concerns. The model is related to the system by an explicit or implicit mapping. (Object Management Group 2010)</w:t>
              </w:r>
              <w:r w:rsidRPr="00246169">
                <w:rPr>
                  <w:rFonts w:ascii="Calibri" w:eastAsia="Times New Roman" w:hAnsi="Calibri" w:cs="Calibri"/>
                  <w:color w:val="000000"/>
                </w:rPr>
                <w:br/>
              </w:r>
              <w:r w:rsidRPr="00246169">
                <w:rPr>
                  <w:rFonts w:ascii="Calibri" w:eastAsia="Times New Roman" w:hAnsi="Calibri" w:cs="Calibri"/>
                  <w:color w:val="000000"/>
                </w:rPr>
                <w:br/>
                <w:t>[3, SEBoK Glossary]</w:t>
              </w:r>
            </w:ins>
          </w:p>
        </w:tc>
      </w:tr>
      <w:tr w:rsidR="00246169" w:rsidRPr="00246169" w14:paraId="67C6768D" w14:textId="77777777" w:rsidTr="00246169">
        <w:trPr>
          <w:trHeight w:val="1200"/>
          <w:ins w:id="121" w:author="John Watson" w:date="2016-12-07T12:39:00Z"/>
        </w:trPr>
        <w:tc>
          <w:tcPr>
            <w:tcW w:w="1960" w:type="dxa"/>
            <w:tcBorders>
              <w:top w:val="nil"/>
              <w:left w:val="single" w:sz="4" w:space="0" w:color="auto"/>
              <w:bottom w:val="single" w:sz="4" w:space="0" w:color="auto"/>
              <w:right w:val="single" w:sz="4" w:space="0" w:color="auto"/>
            </w:tcBorders>
            <w:shd w:val="clear" w:color="auto" w:fill="auto"/>
            <w:hideMark/>
          </w:tcPr>
          <w:p w14:paraId="3E0CD6A5" w14:textId="77777777" w:rsidR="00246169" w:rsidRPr="00246169" w:rsidRDefault="00246169" w:rsidP="00246169">
            <w:pPr>
              <w:spacing w:before="0" w:beforeAutospacing="0" w:after="0" w:afterAutospacing="0"/>
              <w:ind w:left="0" w:firstLine="0"/>
              <w:rPr>
                <w:ins w:id="122" w:author="John Watson" w:date="2016-12-07T12:39:00Z"/>
                <w:rFonts w:ascii="Calibri" w:eastAsia="Times New Roman" w:hAnsi="Calibri" w:cs="Calibri"/>
                <w:color w:val="000000"/>
              </w:rPr>
            </w:pPr>
            <w:ins w:id="123" w:author="John Watson" w:date="2016-12-07T12:39:00Z">
              <w:r w:rsidRPr="00246169">
                <w:rPr>
                  <w:rFonts w:ascii="Calibri" w:eastAsia="Times New Roman" w:hAnsi="Calibri" w:cs="Calibri"/>
                  <w:color w:val="000000"/>
                </w:rPr>
                <w:lastRenderedPageBreak/>
                <w:t>Validation Rule</w:t>
              </w:r>
            </w:ins>
          </w:p>
        </w:tc>
        <w:tc>
          <w:tcPr>
            <w:tcW w:w="6380" w:type="dxa"/>
            <w:tcBorders>
              <w:top w:val="nil"/>
              <w:left w:val="nil"/>
              <w:bottom w:val="single" w:sz="4" w:space="0" w:color="auto"/>
              <w:right w:val="single" w:sz="4" w:space="0" w:color="auto"/>
            </w:tcBorders>
            <w:shd w:val="clear" w:color="auto" w:fill="auto"/>
            <w:hideMark/>
          </w:tcPr>
          <w:p w14:paraId="0D93523C" w14:textId="77777777" w:rsidR="00246169" w:rsidRPr="00246169" w:rsidRDefault="00246169" w:rsidP="00246169">
            <w:pPr>
              <w:spacing w:before="0" w:beforeAutospacing="0" w:after="0" w:afterAutospacing="0"/>
              <w:ind w:left="0" w:firstLine="0"/>
              <w:rPr>
                <w:ins w:id="124" w:author="John Watson" w:date="2016-12-07T12:39:00Z"/>
                <w:rFonts w:ascii="Calibri" w:eastAsia="Times New Roman" w:hAnsi="Calibri" w:cs="Calibri"/>
                <w:color w:val="000000"/>
              </w:rPr>
            </w:pPr>
            <w:ins w:id="125" w:author="John Watson" w:date="2016-12-07T12:39:00Z">
              <w:r w:rsidRPr="00246169">
                <w:rPr>
                  <w:rFonts w:ascii="Calibri" w:eastAsia="Times New Roman" w:hAnsi="Calibri" w:cs="Calibri"/>
                  <w:color w:val="000000"/>
                </w:rPr>
                <w:t>A Validation rule is a criterion or constraint used in the process of data validation, carried out after the data has been encoded onto an input medium and involves a data vet or validation program.</w:t>
              </w:r>
              <w:r w:rsidRPr="00246169">
                <w:rPr>
                  <w:rFonts w:ascii="Calibri" w:eastAsia="Times New Roman" w:hAnsi="Calibri" w:cs="Calibri"/>
                  <w:color w:val="000000"/>
                </w:rPr>
                <w:br/>
                <w:t>[8, Wiki]</w:t>
              </w:r>
            </w:ins>
          </w:p>
        </w:tc>
      </w:tr>
      <w:tr w:rsidR="00246169" w:rsidRPr="00246169" w14:paraId="00469732" w14:textId="77777777" w:rsidTr="00246169">
        <w:trPr>
          <w:trHeight w:val="900"/>
        </w:trPr>
        <w:tc>
          <w:tcPr>
            <w:tcW w:w="1960" w:type="dxa"/>
            <w:tcBorders>
              <w:top w:val="nil"/>
              <w:left w:val="single" w:sz="4" w:space="0" w:color="auto"/>
              <w:bottom w:val="single" w:sz="4" w:space="0" w:color="auto"/>
              <w:right w:val="single" w:sz="4" w:space="0" w:color="auto"/>
            </w:tcBorders>
            <w:shd w:val="clear" w:color="auto" w:fill="auto"/>
            <w:hideMark/>
          </w:tcPr>
          <w:p w14:paraId="43BEE640"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View</w:t>
            </w:r>
          </w:p>
        </w:tc>
        <w:tc>
          <w:tcPr>
            <w:tcW w:w="6380" w:type="dxa"/>
            <w:tcBorders>
              <w:top w:val="nil"/>
              <w:left w:val="nil"/>
              <w:bottom w:val="single" w:sz="4" w:space="0" w:color="auto"/>
              <w:right w:val="single" w:sz="4" w:space="0" w:color="auto"/>
            </w:tcBorders>
            <w:shd w:val="clear" w:color="auto" w:fill="auto"/>
            <w:hideMark/>
          </w:tcPr>
          <w:p w14:paraId="0D93F5BA"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 representation of a system from the perspective of a viewpoint. (OMG 2010)</w:t>
            </w:r>
            <w:r w:rsidRPr="00246169">
              <w:rPr>
                <w:rFonts w:ascii="Calibri" w:eastAsia="Times New Roman" w:hAnsi="Calibri" w:cs="Calibri"/>
                <w:color w:val="000000"/>
              </w:rPr>
              <w:br/>
              <w:t>[3, SEBoK Glossary]</w:t>
            </w:r>
          </w:p>
        </w:tc>
      </w:tr>
      <w:tr w:rsidR="00246169" w:rsidRPr="00246169" w14:paraId="1BA0B6BD" w14:textId="77777777" w:rsidTr="00246169">
        <w:trPr>
          <w:trHeight w:val="1200"/>
        </w:trPr>
        <w:tc>
          <w:tcPr>
            <w:tcW w:w="1960" w:type="dxa"/>
            <w:tcBorders>
              <w:top w:val="nil"/>
              <w:left w:val="single" w:sz="4" w:space="0" w:color="auto"/>
              <w:bottom w:val="single" w:sz="4" w:space="0" w:color="auto"/>
              <w:right w:val="single" w:sz="4" w:space="0" w:color="auto"/>
            </w:tcBorders>
            <w:shd w:val="clear" w:color="auto" w:fill="auto"/>
            <w:hideMark/>
          </w:tcPr>
          <w:p w14:paraId="2F231C9A"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Viewpoint</w:t>
            </w:r>
          </w:p>
        </w:tc>
        <w:tc>
          <w:tcPr>
            <w:tcW w:w="6380" w:type="dxa"/>
            <w:tcBorders>
              <w:top w:val="nil"/>
              <w:left w:val="nil"/>
              <w:bottom w:val="single" w:sz="4" w:space="0" w:color="auto"/>
              <w:right w:val="single" w:sz="4" w:space="0" w:color="auto"/>
            </w:tcBorders>
            <w:shd w:val="clear" w:color="auto" w:fill="auto"/>
            <w:hideMark/>
          </w:tcPr>
          <w:p w14:paraId="710D05B4" w14:textId="77777777" w:rsidR="00246169" w:rsidRPr="00246169" w:rsidRDefault="00246169" w:rsidP="00246169">
            <w:pPr>
              <w:spacing w:before="0" w:beforeAutospacing="0" w:after="0" w:afterAutospacing="0"/>
              <w:ind w:left="0" w:firstLine="0"/>
              <w:rPr>
                <w:rFonts w:ascii="Calibri" w:eastAsia="Times New Roman" w:hAnsi="Calibri" w:cs="Calibri"/>
                <w:color w:val="000000"/>
              </w:rPr>
            </w:pPr>
            <w:r w:rsidRPr="00246169">
              <w:rPr>
                <w:rFonts w:ascii="Calibri" w:eastAsia="Times New Roman" w:hAnsi="Calibri" w:cs="Calibri"/>
                <w:color w:val="000000"/>
              </w:rPr>
              <w:t>A viewpoint is a specification of the conventions and rules for constructing and using a view for the purpose of addressing a set of stakeholder concerns (OMG 2010)</w:t>
            </w:r>
            <w:r w:rsidRPr="00246169">
              <w:rPr>
                <w:rFonts w:ascii="Calibri" w:eastAsia="Times New Roman" w:hAnsi="Calibri" w:cs="Calibri"/>
                <w:color w:val="000000"/>
              </w:rPr>
              <w:br/>
              <w:t>[3, SEBoK Glossary]</w:t>
            </w:r>
          </w:p>
        </w:tc>
      </w:tr>
      <w:tr w:rsidR="00206010" w:rsidRPr="00246169" w14:paraId="7687BC97" w14:textId="77777777" w:rsidTr="00206010">
        <w:trPr>
          <w:trHeight w:val="1200"/>
          <w:ins w:id="126" w:author="John Watson" w:date="2016-12-07T12:51:00Z"/>
        </w:trPr>
        <w:tc>
          <w:tcPr>
            <w:tcW w:w="1960" w:type="dxa"/>
            <w:tcBorders>
              <w:top w:val="nil"/>
              <w:left w:val="single" w:sz="4" w:space="0" w:color="auto"/>
              <w:bottom w:val="single" w:sz="4" w:space="0" w:color="auto"/>
              <w:right w:val="single" w:sz="4" w:space="0" w:color="auto"/>
            </w:tcBorders>
            <w:shd w:val="clear" w:color="auto" w:fill="auto"/>
            <w:hideMark/>
          </w:tcPr>
          <w:p w14:paraId="59A6AF8A" w14:textId="77777777" w:rsidR="00206010" w:rsidRPr="00246169" w:rsidRDefault="00206010" w:rsidP="0040043B">
            <w:pPr>
              <w:spacing w:before="0" w:beforeAutospacing="0" w:after="0" w:afterAutospacing="0"/>
              <w:ind w:left="0" w:firstLine="0"/>
              <w:rPr>
                <w:ins w:id="127" w:author="John Watson" w:date="2016-12-07T12:51:00Z"/>
                <w:rFonts w:ascii="Calibri" w:eastAsia="Times New Roman" w:hAnsi="Calibri" w:cs="Calibri"/>
                <w:color w:val="000000"/>
              </w:rPr>
            </w:pPr>
            <w:ins w:id="128" w:author="John Watson" w:date="2016-12-07T12:51:00Z">
              <w:r w:rsidRPr="00246169">
                <w:rPr>
                  <w:rFonts w:ascii="Calibri" w:eastAsia="Times New Roman" w:hAnsi="Calibri" w:cs="Calibri"/>
                  <w:color w:val="000000"/>
                </w:rPr>
                <w:t>Workflow</w:t>
              </w:r>
            </w:ins>
          </w:p>
        </w:tc>
        <w:tc>
          <w:tcPr>
            <w:tcW w:w="6380" w:type="dxa"/>
            <w:tcBorders>
              <w:top w:val="nil"/>
              <w:left w:val="nil"/>
              <w:bottom w:val="single" w:sz="4" w:space="0" w:color="auto"/>
              <w:right w:val="single" w:sz="4" w:space="0" w:color="auto"/>
            </w:tcBorders>
            <w:shd w:val="clear" w:color="auto" w:fill="auto"/>
            <w:hideMark/>
          </w:tcPr>
          <w:p w14:paraId="6AA9289B" w14:textId="77777777" w:rsidR="00206010" w:rsidRPr="00246169" w:rsidRDefault="00206010" w:rsidP="0040043B">
            <w:pPr>
              <w:spacing w:before="0" w:beforeAutospacing="0" w:after="0" w:afterAutospacing="0"/>
              <w:ind w:left="0" w:firstLine="0"/>
              <w:rPr>
                <w:ins w:id="129" w:author="John Watson" w:date="2016-12-07T12:51:00Z"/>
                <w:rFonts w:ascii="Calibri" w:eastAsia="Times New Roman" w:hAnsi="Calibri" w:cs="Calibri"/>
                <w:color w:val="000000"/>
              </w:rPr>
            </w:pPr>
            <w:ins w:id="130" w:author="John Watson" w:date="2016-12-07T12:51:00Z">
              <w:r w:rsidRPr="00246169">
                <w:rPr>
                  <w:rFonts w:ascii="Calibri" w:eastAsia="Times New Roman" w:hAnsi="Calibri" w:cs="Calibri"/>
                  <w:color w:val="000000"/>
                </w:rPr>
                <w:t>A workflow consists of an orchestrated and repeatable pattern of business activity enabled by the systematic organization of resources into processes that transform materials, provide services, or process information.  [8, Wiki]</w:t>
              </w:r>
            </w:ins>
          </w:p>
        </w:tc>
      </w:tr>
    </w:tbl>
    <w:p w14:paraId="6C598745" w14:textId="77777777" w:rsidR="00F273E5" w:rsidRDefault="00F273E5" w:rsidP="00F273E5">
      <w:pPr>
        <w:pStyle w:val="Heading1"/>
        <w:rPr>
          <w:del w:id="131" w:author="John Watson" w:date="2016-12-07T12:39:00Z"/>
        </w:rPr>
      </w:pPr>
    </w:p>
    <w:p w14:paraId="693C4C27" w14:textId="77777777" w:rsidR="004A1566" w:rsidRDefault="004A1566">
      <w:pPr>
        <w:rPr>
          <w:rFonts w:asciiTheme="majorHAnsi" w:eastAsiaTheme="majorEastAsia" w:hAnsiTheme="majorHAnsi" w:cstheme="majorBidi"/>
          <w:color w:val="2E74B5" w:themeColor="accent1" w:themeShade="BF"/>
          <w:sz w:val="32"/>
          <w:szCs w:val="32"/>
        </w:rPr>
      </w:pPr>
      <w:r>
        <w:br w:type="page"/>
      </w:r>
      <w:bookmarkStart w:id="132" w:name="_GoBack"/>
      <w:bookmarkEnd w:id="132"/>
    </w:p>
    <w:p w14:paraId="49426409" w14:textId="77777777" w:rsidR="004A1566" w:rsidRDefault="004A1566" w:rsidP="004A1566">
      <w:pPr>
        <w:pStyle w:val="Heading1"/>
      </w:pPr>
      <w:r>
        <w:lastRenderedPageBreak/>
        <w:t xml:space="preserve">Reference and Citation List </w:t>
      </w:r>
    </w:p>
    <w:p w14:paraId="13048E61" w14:textId="77777777" w:rsidR="004A1566" w:rsidRPr="00F273E5" w:rsidRDefault="004A1566" w:rsidP="004A1566">
      <w:pPr>
        <w:ind w:left="360" w:firstLine="0"/>
      </w:pPr>
      <w:r>
        <w:t xml:space="preserve">References and citations are shown in the glossary definition text as a number within </w:t>
      </w:r>
      <w:r w:rsidRPr="00F273E5">
        <w:t>square</w:t>
      </w:r>
      <w:r>
        <w:t xml:space="preserve"> brackets. </w:t>
      </w:r>
    </w:p>
    <w:p w14:paraId="30D6E24D" w14:textId="77777777" w:rsidR="004A1566" w:rsidRDefault="004A1566" w:rsidP="004A1566">
      <w:r>
        <w:t>1.       Reserved for use in the Systems Engineering Workflow Use Case Model.</w:t>
      </w:r>
    </w:p>
    <w:p w14:paraId="3EB46D41" w14:textId="77777777" w:rsidR="004A1566" w:rsidRDefault="004A1566" w:rsidP="004A1566">
      <w:r>
        <w:t>2.       INCOSE. 2011. INCOSE Systems Engineering Handbook, Version 3.2.2. San Diego, CA, USA: International Council on Systems Engineering (INCOSE), INCOSE-TP-2003-002-03.2.2.</w:t>
      </w:r>
    </w:p>
    <w:p w14:paraId="2AD022D1" w14:textId="77777777" w:rsidR="004A1566" w:rsidRDefault="004A1566" w:rsidP="004A1566">
      <w:r>
        <w:t xml:space="preserve">3.       BKCASE Editorial Board. 2015. The Guide to the Systems Engineering Body of Knowledge (SEBoK), v. 1.5. R.D. Adcock (EIC). Hoboken, NJ: The Trustees of the Stevens Institute of Technology. Accessed DATE. </w:t>
      </w:r>
      <w:hyperlink r:id="rId7" w:history="1">
        <w:r w:rsidRPr="00F273E5">
          <w:rPr>
            <w:rStyle w:val="Hyperlink"/>
          </w:rPr>
          <w:t>www.sebokwiki.org</w:t>
        </w:r>
      </w:hyperlink>
      <w:r>
        <w:t>. BKCASE is managed and maintained by the Stevens Institute of Technology Systems Engineering Research Center, the International Council on Systems Engineering, and the Institute of Electrical and Electronics Engineers Computer Society.</w:t>
      </w:r>
    </w:p>
    <w:p w14:paraId="0DD47B5A" w14:textId="77777777" w:rsidR="004A1566" w:rsidRDefault="004A1566" w:rsidP="004A1566">
      <w:r>
        <w:t>4.       International Standard - ISO/IEC 15288 and IEEE 15288 - 2008, Second Edition 2008-02-01, Systems and software engineering - System life cycle processes</w:t>
      </w:r>
    </w:p>
    <w:p w14:paraId="2B8CF3DA" w14:textId="77777777" w:rsidR="004A1566" w:rsidRDefault="004A1566" w:rsidP="004A1566">
      <w:r>
        <w:t>5.       ISO/IEC 2008. Systems and Software Engineering -- System Life Cycle Processes. Geneva, Switzerland: International Organization for Standardization / International Electromechanical Commissions. ISO/IEC/IEEE 15288:2008 (E).</w:t>
      </w:r>
    </w:p>
    <w:p w14:paraId="5973C8F6" w14:textId="77777777" w:rsidR="004A1566" w:rsidRDefault="004A1566" w:rsidP="004A1566">
      <w:r>
        <w:t xml:space="preserve">6.       Wikipedia: Safety: Mar 31, 2015: </w:t>
      </w:r>
      <w:hyperlink r:id="rId8" w:anchor="Safety_measures" w:history="1">
        <w:r w:rsidRPr="00910EE5">
          <w:rPr>
            <w:rStyle w:val="Hyperlink"/>
          </w:rPr>
          <w:t>http://en.wikipedia.org/wiki/Safety#Safety_measures</w:t>
        </w:r>
      </w:hyperlink>
      <w:r>
        <w:t xml:space="preserve"> </w:t>
      </w:r>
    </w:p>
    <w:p w14:paraId="49F16C3E" w14:textId="77777777" w:rsidR="004A1566" w:rsidRDefault="004A1566" w:rsidP="004A1566">
      <w:r>
        <w:t>7.       Douglas, Bruce: Safety Analysis of UML Models</w:t>
      </w:r>
    </w:p>
    <w:p w14:paraId="4DD26F6C" w14:textId="77777777" w:rsidR="004A1566" w:rsidRDefault="004A1566" w:rsidP="004A1566">
      <w:r>
        <w:t xml:space="preserve">8.       Wikipedia. Main Page. Mar 31, 2015. </w:t>
      </w:r>
      <w:hyperlink r:id="rId9" w:history="1">
        <w:r w:rsidRPr="00910EE5">
          <w:rPr>
            <w:rStyle w:val="Hyperlink"/>
          </w:rPr>
          <w:t>http://en.wikipedia.org</w:t>
        </w:r>
      </w:hyperlink>
      <w:r>
        <w:t xml:space="preserve"> </w:t>
      </w:r>
    </w:p>
    <w:p w14:paraId="1D096777" w14:textId="77777777" w:rsidR="004A1566" w:rsidRDefault="004A1566" w:rsidP="004A1566">
      <w:r>
        <w:t xml:space="preserve">9.       </w:t>
      </w:r>
      <w:proofErr w:type="spellStart"/>
      <w:r>
        <w:t>Roedler</w:t>
      </w:r>
      <w:proofErr w:type="spellEnd"/>
      <w:r>
        <w:t>, G.J. and Jones, C. December 27, 2005. Technical Measurement, Version 1.0, Practical Software and Systems Measurement (PSM) and International Council on Systems Engineering (INCOSE). INCOSE-TP-2003-020-01</w:t>
      </w:r>
    </w:p>
    <w:p w14:paraId="0CD302EC" w14:textId="77777777" w:rsidR="004A1566" w:rsidRDefault="004A1566" w:rsidP="004A1566">
      <w:r>
        <w:t xml:space="preserve">10.       INCOSE (2015). Systems Engineering Handbook: A Guide for System Life Cycle Process and Activities (4th </w:t>
      </w:r>
      <w:proofErr w:type="gramStart"/>
      <w:r>
        <w:t>ed</w:t>
      </w:r>
      <w:proofErr w:type="gramEnd"/>
      <w:r>
        <w:t xml:space="preserve">.) D. D. Walden, G. J. </w:t>
      </w:r>
      <w:proofErr w:type="spellStart"/>
      <w:r>
        <w:t>Roedler</w:t>
      </w:r>
      <w:proofErr w:type="spellEnd"/>
      <w:r>
        <w:t xml:space="preserve">. K. J. Forsberg, R.D. Hamelin, and, T. M. </w:t>
      </w:r>
      <w:proofErr w:type="spellStart"/>
      <w:r>
        <w:t>Shortell</w:t>
      </w:r>
      <w:proofErr w:type="spellEnd"/>
      <w:r>
        <w:t xml:space="preserve"> (Eds.). San Diego, CA: International Council on Systems Engineering. Published by John Wiley &amp; Sons, Inc.</w:t>
      </w:r>
    </w:p>
    <w:p w14:paraId="1623BE2D" w14:textId="77777777" w:rsidR="004A1566" w:rsidRDefault="004A1566" w:rsidP="004A1566">
      <w:r>
        <w:t>11.       Merriam Webster on-line dictionary</w:t>
      </w:r>
    </w:p>
    <w:p w14:paraId="74437ECA" w14:textId="77777777" w:rsidR="004A1566" w:rsidRDefault="004A1566" w:rsidP="004A1566">
      <w:r>
        <w:t xml:space="preserve">12.       UML 4SE RFP. SE Definitions List, April 01 2003: </w:t>
      </w:r>
      <w:hyperlink r:id="rId10" w:history="1">
        <w:r w:rsidRPr="00910EE5">
          <w:rPr>
            <w:rStyle w:val="Hyperlink"/>
          </w:rPr>
          <w:t>http://syseng.omg.org/UML%20for%20SE%20Definitions%20030401.xls</w:t>
        </w:r>
      </w:hyperlink>
      <w:r>
        <w:t xml:space="preserve"> </w:t>
      </w:r>
    </w:p>
    <w:p w14:paraId="5C63FF4C" w14:textId="77777777" w:rsidR="004A1566" w:rsidRDefault="004A1566" w:rsidP="004A1566">
      <w:r>
        <w:t xml:space="preserve">13.       Business Dictionary.com - </w:t>
      </w:r>
      <w:hyperlink r:id="rId11" w:history="1">
        <w:r w:rsidRPr="00910EE5">
          <w:rPr>
            <w:rStyle w:val="Hyperlink"/>
          </w:rPr>
          <w:t>http://www.businessdictionary.com/</w:t>
        </w:r>
      </w:hyperlink>
      <w:r>
        <w:t xml:space="preserve"> </w:t>
      </w:r>
    </w:p>
    <w:p w14:paraId="0345E074" w14:textId="77777777" w:rsidR="004A1566" w:rsidRDefault="004A1566" w:rsidP="004A1566">
      <w:r>
        <w:lastRenderedPageBreak/>
        <w:t>14.       INCOSE. 2015. Guide for Writing Requirements. Version 2, San Diego, CA, USA: International Council on Systems Engineering (INCOSE), INCOSE-TP-2010-006-02.</w:t>
      </w:r>
    </w:p>
    <w:p w14:paraId="2AC06D73" w14:textId="77777777" w:rsidR="004A1566" w:rsidRDefault="004A1566" w:rsidP="004A1566">
      <w:r>
        <w:t>15.      OMG Unified Modeling Language ™ (OMG UML), Version 2.5, March 2015, OMG Document Number - formal/2015-03-01</w:t>
      </w:r>
    </w:p>
    <w:p w14:paraId="3333AE2C" w14:textId="77777777" w:rsidR="004A1566" w:rsidRDefault="004A1566" w:rsidP="004A1566">
      <w:r>
        <w:t>16.      OMG Systems Modeling Language (OMG SysML™), Version 1.4, September 2014, OMG Document Number: formal/2015-06-03   </w:t>
      </w:r>
    </w:p>
    <w:p w14:paraId="41A7420D" w14:textId="77777777" w:rsidR="00F273E5" w:rsidRDefault="00F273E5" w:rsidP="00F273E5">
      <w:pPr>
        <w:rPr>
          <w:del w:id="133" w:author="John Watson" w:date="2016-12-07T12:39:00Z"/>
        </w:rPr>
      </w:pPr>
      <w:del w:id="134" w:author="John Watson" w:date="2016-12-07T12:39:00Z">
        <w:r>
          <w:delText> </w:delText>
        </w:r>
      </w:del>
    </w:p>
    <w:p w14:paraId="60AD8CD9" w14:textId="489DBA6C" w:rsidR="00FC5256" w:rsidRDefault="00F273E5">
      <w:del w:id="135" w:author="John Watson" w:date="2016-12-07T12:39:00Z">
        <w:r>
          <w:delText> </w:delText>
        </w:r>
      </w:del>
    </w:p>
    <w:sectPr w:rsidR="00FC525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9B70C" w14:textId="77777777" w:rsidR="00AA0A67" w:rsidRDefault="00AA0A67" w:rsidP="00C11745">
      <w:pPr>
        <w:spacing w:before="0" w:after="0"/>
      </w:pPr>
      <w:r>
        <w:separator/>
      </w:r>
    </w:p>
  </w:endnote>
  <w:endnote w:type="continuationSeparator" w:id="0">
    <w:p w14:paraId="0C43AE4A" w14:textId="77777777" w:rsidR="00AA0A67" w:rsidRDefault="00AA0A67" w:rsidP="00C11745">
      <w:pPr>
        <w:spacing w:before="0" w:after="0"/>
      </w:pPr>
      <w:r>
        <w:continuationSeparator/>
      </w:r>
    </w:p>
  </w:endnote>
  <w:endnote w:type="continuationNotice" w:id="1">
    <w:p w14:paraId="64CAA14D" w14:textId="77777777" w:rsidR="00AA0A67" w:rsidRDefault="00AA0A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401094"/>
      <w:docPartObj>
        <w:docPartGallery w:val="Page Numbers (Bottom of Page)"/>
        <w:docPartUnique/>
      </w:docPartObj>
    </w:sdtPr>
    <w:sdtEndPr/>
    <w:sdtContent>
      <w:sdt>
        <w:sdtPr>
          <w:id w:val="1728636285"/>
          <w:docPartObj>
            <w:docPartGallery w:val="Page Numbers (Top of Page)"/>
            <w:docPartUnique/>
          </w:docPartObj>
        </w:sdtPr>
        <w:sdtEndPr/>
        <w:sdtContent>
          <w:p w14:paraId="784691CC" w14:textId="7DB14B94" w:rsidR="004454E5" w:rsidRDefault="004454E5">
            <w:pPr>
              <w:pStyle w:val="Footer"/>
              <w:jc w:val="cen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2060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6010">
              <w:rPr>
                <w:b/>
                <w:bCs/>
                <w:noProof/>
              </w:rPr>
              <w:t>9</w:t>
            </w:r>
            <w:r>
              <w:rPr>
                <w:b/>
                <w:bCs/>
                <w:sz w:val="24"/>
                <w:szCs w:val="24"/>
              </w:rPr>
              <w:fldChar w:fldCharType="end"/>
            </w:r>
            <w:r>
              <w:rPr>
                <w:b/>
                <w:bCs/>
                <w:sz w:val="24"/>
                <w:szCs w:val="24"/>
              </w:rPr>
              <w:t xml:space="preserve"> </w:t>
            </w:r>
            <w:r>
              <w:rPr>
                <w:b/>
                <w:bCs/>
                <w:sz w:val="24"/>
                <w:szCs w:val="24"/>
              </w:rPr>
              <w:tab/>
              <w:t xml:space="preserve"> </w:t>
            </w:r>
            <w:r>
              <w:rPr>
                <w:b/>
                <w:bCs/>
                <w:sz w:val="24"/>
                <w:szCs w:val="24"/>
              </w:rPr>
              <w:fldChar w:fldCharType="begin"/>
            </w:r>
            <w:r>
              <w:rPr>
                <w:b/>
                <w:bCs/>
                <w:sz w:val="24"/>
                <w:szCs w:val="24"/>
              </w:rPr>
              <w:instrText xml:space="preserve"> SAVEDATE  \@ "d MMMM yyyy"  \* MERGEFORMAT </w:instrText>
            </w:r>
            <w:r>
              <w:rPr>
                <w:b/>
                <w:bCs/>
                <w:sz w:val="24"/>
                <w:szCs w:val="24"/>
              </w:rPr>
              <w:fldChar w:fldCharType="separate"/>
            </w:r>
            <w:ins w:id="136" w:author="John Watson" w:date="2016-12-07T12:48:00Z">
              <w:r w:rsidR="00206010">
                <w:rPr>
                  <w:b/>
                  <w:bCs/>
                  <w:noProof/>
                  <w:sz w:val="24"/>
                  <w:szCs w:val="24"/>
                </w:rPr>
                <w:t>7 December 2016</w:t>
              </w:r>
            </w:ins>
            <w:del w:id="137" w:author="John Watson" w:date="2016-12-07T12:48:00Z">
              <w:r w:rsidR="00C71129" w:rsidDel="00206010">
                <w:rPr>
                  <w:b/>
                  <w:bCs/>
                  <w:noProof/>
                  <w:sz w:val="24"/>
                  <w:szCs w:val="24"/>
                </w:rPr>
                <w:delText>29 November 2016</w:delText>
              </w:r>
            </w:del>
            <w:r>
              <w:rPr>
                <w:b/>
                <w:bCs/>
                <w:sz w:val="24"/>
                <w:szCs w:val="24"/>
              </w:rPr>
              <w:fldChar w:fldCharType="end"/>
            </w:r>
          </w:p>
        </w:sdtContent>
      </w:sdt>
    </w:sdtContent>
  </w:sdt>
  <w:p w14:paraId="465439FE" w14:textId="77777777" w:rsidR="00C11745" w:rsidRDefault="00C11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97535" w14:textId="77777777" w:rsidR="00AA0A67" w:rsidRDefault="00AA0A67" w:rsidP="00C11745">
      <w:pPr>
        <w:spacing w:before="0" w:after="0"/>
      </w:pPr>
      <w:r>
        <w:separator/>
      </w:r>
    </w:p>
  </w:footnote>
  <w:footnote w:type="continuationSeparator" w:id="0">
    <w:p w14:paraId="3B4913E6" w14:textId="77777777" w:rsidR="00AA0A67" w:rsidRDefault="00AA0A67" w:rsidP="00C11745">
      <w:pPr>
        <w:spacing w:before="0" w:after="0"/>
      </w:pPr>
      <w:r>
        <w:continuationSeparator/>
      </w:r>
    </w:p>
  </w:footnote>
  <w:footnote w:type="continuationNotice" w:id="1">
    <w:p w14:paraId="2B9724F0" w14:textId="77777777" w:rsidR="00AA0A67" w:rsidRDefault="00AA0A6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49E1" w14:textId="77777777" w:rsidR="00C11745" w:rsidRDefault="00C11745">
    <w:pPr>
      <w:pStyle w:val="Header"/>
    </w:pPr>
    <w:r>
      <w:tab/>
    </w:r>
    <w:r>
      <w:tab/>
      <w:t>SysML V2 RFP Glossary</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Watson">
    <w15:presenceInfo w15:providerId="Windows Live" w15:userId="4534f41415a7e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35933"/>
    <w:rsid w:val="00065BFE"/>
    <w:rsid w:val="00203D29"/>
    <w:rsid w:val="00206010"/>
    <w:rsid w:val="00246169"/>
    <w:rsid w:val="004454E5"/>
    <w:rsid w:val="004508A7"/>
    <w:rsid w:val="004A1566"/>
    <w:rsid w:val="005419C9"/>
    <w:rsid w:val="0055369F"/>
    <w:rsid w:val="005B5468"/>
    <w:rsid w:val="006E7787"/>
    <w:rsid w:val="008566A0"/>
    <w:rsid w:val="00924855"/>
    <w:rsid w:val="00AA0A67"/>
    <w:rsid w:val="00AD77F6"/>
    <w:rsid w:val="00AE2874"/>
    <w:rsid w:val="00B03024"/>
    <w:rsid w:val="00B34099"/>
    <w:rsid w:val="00B65002"/>
    <w:rsid w:val="00BC5C91"/>
    <w:rsid w:val="00BD2B19"/>
    <w:rsid w:val="00C11745"/>
    <w:rsid w:val="00C71129"/>
    <w:rsid w:val="00CB0D47"/>
    <w:rsid w:val="00D301A3"/>
    <w:rsid w:val="00DB4D6B"/>
    <w:rsid w:val="00ED3516"/>
    <w:rsid w:val="00EE1A68"/>
    <w:rsid w:val="00F273E5"/>
    <w:rsid w:val="00FC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B8798-AC38-424A-BF88-359F9058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66"/>
  </w:style>
  <w:style w:type="paragraph" w:styleId="Heading1">
    <w:name w:val="heading 1"/>
    <w:basedOn w:val="Normal"/>
    <w:next w:val="Normal"/>
    <w:link w:val="Heading1Char"/>
    <w:uiPriority w:val="9"/>
    <w:qFormat/>
    <w:rsid w:val="004A15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745"/>
    <w:pPr>
      <w:tabs>
        <w:tab w:val="center" w:pos="4680"/>
        <w:tab w:val="right" w:pos="9360"/>
      </w:tabs>
      <w:spacing w:before="0" w:after="0"/>
    </w:pPr>
  </w:style>
  <w:style w:type="character" w:customStyle="1" w:styleId="HeaderChar">
    <w:name w:val="Header Char"/>
    <w:basedOn w:val="DefaultParagraphFont"/>
    <w:link w:val="Header"/>
    <w:uiPriority w:val="99"/>
    <w:rsid w:val="00C11745"/>
  </w:style>
  <w:style w:type="paragraph" w:styleId="Footer">
    <w:name w:val="footer"/>
    <w:basedOn w:val="Normal"/>
    <w:link w:val="FooterChar"/>
    <w:uiPriority w:val="99"/>
    <w:unhideWhenUsed/>
    <w:rsid w:val="00C11745"/>
    <w:pPr>
      <w:tabs>
        <w:tab w:val="center" w:pos="4680"/>
        <w:tab w:val="right" w:pos="9360"/>
      </w:tabs>
      <w:spacing w:before="0" w:after="0"/>
    </w:pPr>
  </w:style>
  <w:style w:type="character" w:customStyle="1" w:styleId="FooterChar">
    <w:name w:val="Footer Char"/>
    <w:basedOn w:val="DefaultParagraphFont"/>
    <w:link w:val="Footer"/>
    <w:uiPriority w:val="99"/>
    <w:rsid w:val="00C11745"/>
  </w:style>
  <w:style w:type="character" w:customStyle="1" w:styleId="Heading1Char">
    <w:name w:val="Heading 1 Char"/>
    <w:basedOn w:val="DefaultParagraphFont"/>
    <w:link w:val="Heading1"/>
    <w:uiPriority w:val="9"/>
    <w:rsid w:val="004A156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A1566"/>
    <w:rPr>
      <w:color w:val="0563C1" w:themeColor="hyperlink"/>
      <w:u w:val="single"/>
    </w:rPr>
  </w:style>
  <w:style w:type="paragraph" w:styleId="BalloonText">
    <w:name w:val="Balloon Text"/>
    <w:basedOn w:val="Normal"/>
    <w:link w:val="BalloonTextChar"/>
    <w:uiPriority w:val="99"/>
    <w:semiHidden/>
    <w:unhideWhenUsed/>
    <w:rsid w:val="00C711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6754">
      <w:bodyDiv w:val="1"/>
      <w:marLeft w:val="0"/>
      <w:marRight w:val="0"/>
      <w:marTop w:val="0"/>
      <w:marBottom w:val="0"/>
      <w:divBdr>
        <w:top w:val="none" w:sz="0" w:space="0" w:color="auto"/>
        <w:left w:val="none" w:sz="0" w:space="0" w:color="auto"/>
        <w:bottom w:val="none" w:sz="0" w:space="0" w:color="auto"/>
        <w:right w:val="none" w:sz="0" w:space="0" w:color="auto"/>
      </w:divBdr>
    </w:div>
    <w:div w:id="511066716">
      <w:bodyDiv w:val="1"/>
      <w:marLeft w:val="0"/>
      <w:marRight w:val="0"/>
      <w:marTop w:val="0"/>
      <w:marBottom w:val="0"/>
      <w:divBdr>
        <w:top w:val="none" w:sz="0" w:space="0" w:color="auto"/>
        <w:left w:val="none" w:sz="0" w:space="0" w:color="auto"/>
        <w:bottom w:val="none" w:sz="0" w:space="0" w:color="auto"/>
        <w:right w:val="none" w:sz="0" w:space="0" w:color="auto"/>
      </w:divBdr>
    </w:div>
    <w:div w:id="533006053">
      <w:bodyDiv w:val="1"/>
      <w:marLeft w:val="0"/>
      <w:marRight w:val="0"/>
      <w:marTop w:val="0"/>
      <w:marBottom w:val="0"/>
      <w:divBdr>
        <w:top w:val="none" w:sz="0" w:space="0" w:color="auto"/>
        <w:left w:val="none" w:sz="0" w:space="0" w:color="auto"/>
        <w:bottom w:val="none" w:sz="0" w:space="0" w:color="auto"/>
        <w:right w:val="none" w:sz="0" w:space="0" w:color="auto"/>
      </w:divBdr>
    </w:div>
    <w:div w:id="1526749022">
      <w:bodyDiv w:val="1"/>
      <w:marLeft w:val="0"/>
      <w:marRight w:val="0"/>
      <w:marTop w:val="0"/>
      <w:marBottom w:val="0"/>
      <w:divBdr>
        <w:top w:val="none" w:sz="0" w:space="0" w:color="auto"/>
        <w:left w:val="none" w:sz="0" w:space="0" w:color="auto"/>
        <w:bottom w:val="none" w:sz="0" w:space="0" w:color="auto"/>
        <w:right w:val="none" w:sz="0" w:space="0" w:color="auto"/>
      </w:divBdr>
    </w:div>
    <w:div w:id="15708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fe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www.sebokwiki.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usinessdictionary.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yseng.omg.org/UML%20for%20SE%20Definitions%20030401.xls" TargetMode="External"/><Relationship Id="rId4" Type="http://schemas.openxmlformats.org/officeDocument/2006/relationships/webSettings" Target="webSettings.xml"/><Relationship Id="rId9" Type="http://schemas.openxmlformats.org/officeDocument/2006/relationships/hyperlink" Target="http://en.wikiped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7D10-77EF-49EA-9BE0-C8512E6E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John Watson</cp:lastModifiedBy>
  <cp:revision>2</cp:revision>
  <dcterms:created xsi:type="dcterms:W3CDTF">2016-11-22T19:46:00Z</dcterms:created>
  <dcterms:modified xsi:type="dcterms:W3CDTF">2016-12-07T17:52:00Z</dcterms:modified>
</cp:coreProperties>
</file>